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FB758F" w14:paraId="130597DE" w14:textId="77777777" w:rsidTr="00FB758F">
        <w:trPr>
          <w:trHeight w:val="282"/>
        </w:trPr>
        <w:tc>
          <w:tcPr>
            <w:tcW w:w="500" w:type="dxa"/>
            <w:vMerge w:val="restart"/>
            <w:tcBorders>
              <w:top w:val="nil"/>
              <w:left w:val="nil"/>
              <w:bottom w:val="nil"/>
              <w:right w:val="nil"/>
            </w:tcBorders>
            <w:textDirection w:val="btLr"/>
            <w:hideMark/>
          </w:tcPr>
          <w:p w14:paraId="42BD8917" w14:textId="77777777" w:rsidR="00FB758F" w:rsidRDefault="00FB758F">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color w:val="365F91" w:themeColor="accent1" w:themeShade="BF"/>
                <w:sz w:val="10"/>
                <w:szCs w:val="10"/>
                <w:lang w:eastAsia="zh-CN"/>
              </w:rPr>
              <w:t>TEMPS CLIMAT EAU</w:t>
            </w:r>
          </w:p>
        </w:tc>
        <w:tc>
          <w:tcPr>
            <w:tcW w:w="6852" w:type="dxa"/>
            <w:vMerge w:val="restart"/>
            <w:tcBorders>
              <w:top w:val="nil"/>
              <w:left w:val="nil"/>
              <w:bottom w:val="single" w:sz="4" w:space="0" w:color="auto"/>
              <w:right w:val="nil"/>
            </w:tcBorders>
            <w:hideMark/>
          </w:tcPr>
          <w:p w14:paraId="7C411CA8" w14:textId="77777777" w:rsidR="00FB758F" w:rsidRDefault="00FB758F">
            <w:pPr>
              <w:tabs>
                <w:tab w:val="left" w:pos="6946"/>
              </w:tabs>
              <w:suppressAutoHyphens/>
              <w:spacing w:after="120" w:line="252" w:lineRule="auto"/>
              <w:ind w:left="1134"/>
              <w:jc w:val="left"/>
              <w:rPr>
                <w:rFonts w:cs="Tahoma"/>
                <w:b/>
                <w:bCs/>
                <w:color w:val="365F91" w:themeColor="accent1" w:themeShade="BF"/>
                <w:szCs w:val="22"/>
                <w:lang w:val="fr-FR" w:eastAsia="zh-TW"/>
              </w:rPr>
            </w:pPr>
            <w:r>
              <w:rPr>
                <w:rFonts w:cs="Tahoma"/>
                <w:b/>
                <w:bCs/>
                <w:color w:val="365F91" w:themeColor="accent1" w:themeShade="BF"/>
                <w:szCs w:val="22"/>
                <w:lang w:val="fr-FR" w:eastAsia="zh-TW"/>
              </w:rPr>
              <w:t>Organisation météorologique mondiale</w:t>
            </w:r>
            <w:r>
              <w:rPr>
                <w:noProof/>
                <w:lang w:eastAsia="zh-TW"/>
              </w:rPr>
              <w:drawing>
                <wp:anchor distT="0" distB="0" distL="114300" distR="114300" simplePos="0" relativeHeight="251689984" behindDoc="1" locked="1" layoutInCell="1" allowOverlap="1" wp14:anchorId="4AF8095E" wp14:editId="288C4AB8">
                  <wp:simplePos x="0" y="0"/>
                  <wp:positionH relativeFrom="page">
                    <wp:posOffset>8255</wp:posOffset>
                  </wp:positionH>
                  <wp:positionV relativeFrom="page">
                    <wp:posOffset>-13970</wp:posOffset>
                  </wp:positionV>
                  <wp:extent cx="613410" cy="6731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p>
          <w:p w14:paraId="68F5490C" w14:textId="77777777" w:rsidR="00FB758F" w:rsidRDefault="00FB758F">
            <w:pPr>
              <w:tabs>
                <w:tab w:val="left" w:pos="6946"/>
              </w:tabs>
              <w:suppressAutoHyphens/>
              <w:spacing w:after="120" w:line="252" w:lineRule="auto"/>
              <w:ind w:left="1134"/>
              <w:jc w:val="left"/>
              <w:rPr>
                <w:rFonts w:cs="Tahoma"/>
                <w:b/>
                <w:color w:val="365F91" w:themeColor="accent1" w:themeShade="BF"/>
                <w:spacing w:val="-2"/>
                <w:szCs w:val="22"/>
                <w:lang w:val="fr-FR" w:eastAsia="zh-TW"/>
              </w:rPr>
            </w:pPr>
            <w:r>
              <w:rPr>
                <w:rFonts w:cs="Tahoma"/>
                <w:b/>
                <w:color w:val="365F91" w:themeColor="accent1" w:themeShade="BF"/>
                <w:spacing w:val="-2"/>
                <w:szCs w:val="22"/>
                <w:lang w:val="fr-FR" w:eastAsia="zh-TW"/>
              </w:rPr>
              <w:t>CONGRÈS MÉTÉOROLOGIQUE MONDIAL</w:t>
            </w:r>
          </w:p>
          <w:p w14:paraId="2500407B" w14:textId="77777777" w:rsidR="00FB758F" w:rsidRDefault="00FB758F">
            <w:pPr>
              <w:tabs>
                <w:tab w:val="left" w:pos="6946"/>
              </w:tabs>
              <w:suppressAutoHyphens/>
              <w:spacing w:after="120" w:line="252" w:lineRule="auto"/>
              <w:ind w:left="1134"/>
              <w:jc w:val="left"/>
              <w:rPr>
                <w:rFonts w:cs="Tahoma"/>
                <w:b/>
                <w:bCs/>
                <w:color w:val="365F91" w:themeColor="accent1" w:themeShade="BF"/>
                <w:szCs w:val="22"/>
                <w:lang w:val="fr-FR" w:eastAsia="zh-TW"/>
              </w:rPr>
            </w:pPr>
            <w:r>
              <w:rPr>
                <w:b/>
                <w:snapToGrid w:val="0"/>
                <w:color w:val="365F91" w:themeColor="accent1" w:themeShade="BF"/>
                <w:szCs w:val="22"/>
                <w:lang w:val="fr-FR" w:eastAsia="zh-TW"/>
              </w:rPr>
              <w:t>Dix-neuvième session</w:t>
            </w:r>
            <w:r>
              <w:rPr>
                <w:b/>
                <w:snapToGrid w:val="0"/>
                <w:color w:val="365F91" w:themeColor="accent1" w:themeShade="BF"/>
                <w:szCs w:val="22"/>
                <w:lang w:val="fr-FR" w:eastAsia="zh-TW"/>
              </w:rPr>
              <w:br/>
            </w:r>
            <w:r>
              <w:rPr>
                <w:snapToGrid w:val="0"/>
                <w:color w:val="365F91" w:themeColor="accent1" w:themeShade="BF"/>
                <w:szCs w:val="22"/>
                <w:lang w:val="fr-FR" w:eastAsia="zh-TW"/>
              </w:rPr>
              <w:t>22 mai–2 juin 2023, Genève</w:t>
            </w:r>
          </w:p>
        </w:tc>
        <w:tc>
          <w:tcPr>
            <w:tcW w:w="2962" w:type="dxa"/>
            <w:tcBorders>
              <w:top w:val="nil"/>
              <w:left w:val="nil"/>
              <w:bottom w:val="nil"/>
              <w:right w:val="nil"/>
            </w:tcBorders>
            <w:hideMark/>
          </w:tcPr>
          <w:p w14:paraId="15B67079" w14:textId="20D0944D" w:rsidR="00FB758F" w:rsidRDefault="00FB758F">
            <w:pPr>
              <w:tabs>
                <w:tab w:val="left" w:pos="720"/>
              </w:tabs>
              <w:spacing w:after="60"/>
              <w:ind w:right="-108"/>
              <w:jc w:val="right"/>
              <w:rPr>
                <w:rFonts w:cs="Tahoma"/>
                <w:b/>
                <w:bCs/>
                <w:color w:val="365F91" w:themeColor="accent1" w:themeShade="BF"/>
                <w:szCs w:val="22"/>
                <w:lang w:val="fr-FR" w:eastAsia="zh-TW"/>
              </w:rPr>
            </w:pPr>
            <w:r>
              <w:rPr>
                <w:rFonts w:cs="Tahoma"/>
                <w:b/>
                <w:bCs/>
                <w:color w:val="365F91" w:themeColor="accent1" w:themeShade="BF"/>
                <w:szCs w:val="22"/>
                <w:lang w:val="fr-FR" w:eastAsia="zh-TW"/>
              </w:rPr>
              <w:t>Cg-19/Doc. 4.2(</w:t>
            </w:r>
            <w:r>
              <w:rPr>
                <w:rFonts w:cs="Tahoma"/>
                <w:b/>
                <w:bCs/>
                <w:color w:val="365F91" w:themeColor="accent1" w:themeShade="BF"/>
                <w:szCs w:val="22"/>
                <w:lang w:val="en-CH" w:eastAsia="zh-TW"/>
              </w:rPr>
              <w:t>9</w:t>
            </w:r>
            <w:r>
              <w:rPr>
                <w:rFonts w:cs="Tahoma"/>
                <w:b/>
                <w:bCs/>
                <w:color w:val="365F91" w:themeColor="accent1" w:themeShade="BF"/>
                <w:szCs w:val="22"/>
                <w:lang w:val="fr-FR" w:eastAsia="zh-TW"/>
              </w:rPr>
              <w:t>)</w:t>
            </w:r>
          </w:p>
        </w:tc>
      </w:tr>
      <w:tr w:rsidR="00FB758F" w14:paraId="1062E616" w14:textId="77777777" w:rsidTr="00FB758F">
        <w:trPr>
          <w:trHeight w:val="730"/>
        </w:trPr>
        <w:tc>
          <w:tcPr>
            <w:tcW w:w="0" w:type="auto"/>
            <w:vMerge/>
            <w:tcBorders>
              <w:top w:val="nil"/>
              <w:left w:val="nil"/>
              <w:bottom w:val="nil"/>
              <w:right w:val="nil"/>
            </w:tcBorders>
            <w:vAlign w:val="center"/>
            <w:hideMark/>
          </w:tcPr>
          <w:p w14:paraId="589FE52E" w14:textId="77777777" w:rsidR="00FB758F" w:rsidRDefault="00FB758F">
            <w:pPr>
              <w:tabs>
                <w:tab w:val="clear" w:pos="1134"/>
              </w:tabs>
              <w:jc w:val="left"/>
              <w:rPr>
                <w:color w:val="365F91" w:themeColor="accent1" w:themeShade="BF"/>
                <w:sz w:val="12"/>
                <w:szCs w:val="12"/>
                <w:lang w:eastAsia="zh-CN"/>
              </w:rPr>
            </w:pPr>
          </w:p>
        </w:tc>
        <w:tc>
          <w:tcPr>
            <w:tcW w:w="0" w:type="auto"/>
            <w:vMerge/>
            <w:tcBorders>
              <w:top w:val="nil"/>
              <w:left w:val="nil"/>
              <w:bottom w:val="single" w:sz="4" w:space="0" w:color="auto"/>
              <w:right w:val="nil"/>
            </w:tcBorders>
            <w:vAlign w:val="center"/>
            <w:hideMark/>
          </w:tcPr>
          <w:p w14:paraId="09280522" w14:textId="77777777" w:rsidR="00FB758F" w:rsidRDefault="00FB758F">
            <w:pPr>
              <w:tabs>
                <w:tab w:val="clear" w:pos="1134"/>
              </w:tabs>
              <w:jc w:val="left"/>
              <w:rPr>
                <w:rFonts w:cs="Tahoma"/>
                <w:b/>
                <w:bCs/>
                <w:color w:val="365F91" w:themeColor="accent1" w:themeShade="BF"/>
                <w:szCs w:val="22"/>
                <w:lang w:val="fr-FR" w:eastAsia="zh-TW"/>
              </w:rPr>
            </w:pPr>
          </w:p>
        </w:tc>
        <w:tc>
          <w:tcPr>
            <w:tcW w:w="2962" w:type="dxa"/>
            <w:tcBorders>
              <w:top w:val="nil"/>
              <w:left w:val="nil"/>
              <w:bottom w:val="single" w:sz="4" w:space="0" w:color="auto"/>
              <w:right w:val="nil"/>
            </w:tcBorders>
            <w:hideMark/>
          </w:tcPr>
          <w:p w14:paraId="5F59A0A6" w14:textId="03516D9C" w:rsidR="00FB758F" w:rsidRDefault="00FB758F" w:rsidP="001364C9">
            <w:pPr>
              <w:tabs>
                <w:tab w:val="left" w:pos="720"/>
              </w:tabs>
              <w:spacing w:before="120" w:after="60"/>
              <w:ind w:left="-1044" w:right="-108"/>
              <w:jc w:val="right"/>
              <w:rPr>
                <w:rFonts w:cs="Tahoma"/>
                <w:color w:val="365F91" w:themeColor="accent1" w:themeShade="BF"/>
                <w:szCs w:val="22"/>
                <w:lang w:val="fr-FR" w:eastAsia="zh-TW"/>
              </w:rPr>
            </w:pPr>
            <w:r>
              <w:rPr>
                <w:rFonts w:cs="Tahoma"/>
                <w:color w:val="365F91" w:themeColor="accent1" w:themeShade="BF"/>
                <w:szCs w:val="22"/>
                <w:lang w:val="fr-FR" w:eastAsia="zh-TW"/>
              </w:rPr>
              <w:t>Présenté par:</w:t>
            </w:r>
            <w:r>
              <w:rPr>
                <w:rFonts w:cs="Tahoma"/>
                <w:color w:val="365F91" w:themeColor="accent1" w:themeShade="BF"/>
                <w:szCs w:val="22"/>
                <w:lang w:val="fr-FR" w:eastAsia="zh-TW"/>
              </w:rPr>
              <w:br/>
            </w:r>
            <w:r w:rsidR="00E21E9C" w:rsidRPr="00E21E9C">
              <w:rPr>
                <w:rFonts w:cs="Tahoma"/>
                <w:color w:val="365F91" w:themeColor="accent1" w:themeShade="BF"/>
                <w:szCs w:val="22"/>
                <w:lang w:val="fr-FR" w:eastAsia="zh-TW"/>
              </w:rPr>
              <w:t>Président de la Plénière</w:t>
            </w:r>
          </w:p>
          <w:p w14:paraId="0C74DC18" w14:textId="79B63211" w:rsidR="00FB758F" w:rsidRDefault="00FB758F">
            <w:pPr>
              <w:tabs>
                <w:tab w:val="left" w:pos="720"/>
              </w:tabs>
              <w:spacing w:before="120" w:after="60"/>
              <w:ind w:right="-108"/>
              <w:jc w:val="right"/>
              <w:rPr>
                <w:rFonts w:cs="Tahoma"/>
                <w:color w:val="365F91" w:themeColor="accent1" w:themeShade="BF"/>
                <w:szCs w:val="22"/>
                <w:lang w:eastAsia="zh-TW"/>
              </w:rPr>
            </w:pPr>
            <w:r>
              <w:rPr>
                <w:rFonts w:cs="Tahoma"/>
                <w:color w:val="365F91" w:themeColor="accent1" w:themeShade="BF"/>
                <w:szCs w:val="22"/>
                <w:lang w:eastAsia="zh-TW"/>
              </w:rPr>
              <w:t>2</w:t>
            </w:r>
            <w:r w:rsidR="007440E5">
              <w:rPr>
                <w:rFonts w:cs="Tahoma"/>
                <w:color w:val="365F91" w:themeColor="accent1" w:themeShade="BF"/>
                <w:szCs w:val="22"/>
                <w:lang w:val="en-CH" w:eastAsia="zh-TW"/>
              </w:rPr>
              <w:t>4</w:t>
            </w:r>
            <w:r>
              <w:rPr>
                <w:rFonts w:cs="Tahoma"/>
                <w:color w:val="365F91" w:themeColor="accent1" w:themeShade="BF"/>
                <w:szCs w:val="22"/>
                <w:lang w:eastAsia="zh-TW"/>
              </w:rPr>
              <w:t>.V.2023</w:t>
            </w:r>
          </w:p>
          <w:p w14:paraId="7A2C4BBF" w14:textId="5EE044B9" w:rsidR="00FB758F" w:rsidRDefault="00324A1A">
            <w:pPr>
              <w:tabs>
                <w:tab w:val="left" w:pos="720"/>
              </w:tabs>
              <w:spacing w:before="120" w:after="60"/>
              <w:ind w:right="-108"/>
              <w:jc w:val="right"/>
              <w:rPr>
                <w:rFonts w:cs="Tahoma"/>
                <w:b/>
                <w:bCs/>
                <w:color w:val="365F91" w:themeColor="accent1" w:themeShade="BF"/>
                <w:szCs w:val="22"/>
                <w:lang w:eastAsia="zh-TW"/>
              </w:rPr>
            </w:pPr>
            <w:r>
              <w:rPr>
                <w:rFonts w:cs="Tahoma"/>
                <w:b/>
                <w:bCs/>
                <w:color w:val="365F91" w:themeColor="accent1" w:themeShade="BF"/>
                <w:szCs w:val="22"/>
                <w:lang w:eastAsia="zh-TW"/>
              </w:rPr>
              <w:t>VERSION APPROUVÉE</w:t>
            </w:r>
          </w:p>
        </w:tc>
      </w:tr>
    </w:tbl>
    <w:p w14:paraId="7007EE04" w14:textId="7E3DBD84" w:rsidR="00656232" w:rsidRPr="00EB6E58" w:rsidRDefault="00656232" w:rsidP="00656232">
      <w:pPr>
        <w:pStyle w:val="WMOBodyText"/>
        <w:ind w:left="4536" w:hanging="4536"/>
        <w:rPr>
          <w:lang w:val="fr-FR"/>
        </w:rPr>
      </w:pPr>
      <w:r w:rsidRPr="00EB6E58">
        <w:rPr>
          <w:b/>
          <w:bCs/>
          <w:lang w:val="fr-FR"/>
        </w:rPr>
        <w:t>POINT</w:t>
      </w:r>
      <w:r>
        <w:rPr>
          <w:b/>
          <w:bCs/>
          <w:lang w:val="fr-FR"/>
        </w:rPr>
        <w:t> </w:t>
      </w:r>
      <w:r w:rsidR="0099059E">
        <w:rPr>
          <w:b/>
          <w:bCs/>
          <w:lang w:val="fr-FR"/>
        </w:rPr>
        <w:t>4</w:t>
      </w:r>
      <w:r w:rsidRPr="00EB6E58">
        <w:rPr>
          <w:b/>
          <w:bCs/>
          <w:lang w:val="fr-FR"/>
        </w:rPr>
        <w:t xml:space="preserve"> DE L</w:t>
      </w:r>
      <w:r>
        <w:rPr>
          <w:b/>
          <w:bCs/>
          <w:lang w:val="fr-FR"/>
        </w:rPr>
        <w:t>’</w:t>
      </w:r>
      <w:r w:rsidRPr="00EB6E58">
        <w:rPr>
          <w:b/>
          <w:bCs/>
          <w:lang w:val="fr-FR"/>
        </w:rPr>
        <w:t>ORDRE DU JOUR:</w:t>
      </w:r>
      <w:r w:rsidRPr="00EB6E58">
        <w:rPr>
          <w:b/>
          <w:bCs/>
          <w:lang w:val="fr-FR"/>
        </w:rPr>
        <w:tab/>
      </w:r>
      <w:r w:rsidR="00781509" w:rsidRPr="00781509">
        <w:rPr>
          <w:b/>
          <w:bCs/>
          <w:lang w:val="fr-FR"/>
        </w:rPr>
        <w:t>STRATÉGIES TECHNIQUES À L’APPUI DES BUTS À LONG TERME</w:t>
      </w:r>
    </w:p>
    <w:p w14:paraId="7B4307B6" w14:textId="2BA51901" w:rsidR="00656232" w:rsidRPr="00E505A5" w:rsidRDefault="00656232" w:rsidP="00656232">
      <w:pPr>
        <w:pStyle w:val="WMOBodyText"/>
        <w:ind w:left="4536" w:hanging="4536"/>
        <w:rPr>
          <w:b/>
          <w:bCs/>
          <w:lang w:val="fr-FR"/>
        </w:rPr>
      </w:pPr>
      <w:r w:rsidRPr="00E6547E">
        <w:rPr>
          <w:b/>
          <w:bCs/>
          <w:lang w:val="fr-FR"/>
        </w:rPr>
        <w:t>POINT</w:t>
      </w:r>
      <w:r>
        <w:rPr>
          <w:b/>
          <w:bCs/>
          <w:lang w:val="fr-FR"/>
        </w:rPr>
        <w:t> </w:t>
      </w:r>
      <w:r w:rsidR="0099059E">
        <w:rPr>
          <w:b/>
          <w:bCs/>
          <w:lang w:val="fr-FR"/>
        </w:rPr>
        <w:t>4</w:t>
      </w:r>
      <w:r w:rsidR="00CE2DB1">
        <w:rPr>
          <w:b/>
          <w:bCs/>
          <w:lang w:val="fr-FR"/>
        </w:rPr>
        <w:t>.2</w:t>
      </w:r>
      <w:r w:rsidRPr="00E6547E">
        <w:rPr>
          <w:b/>
          <w:bCs/>
          <w:lang w:val="fr-FR"/>
        </w:rPr>
        <w:t xml:space="preserve"> DE L</w:t>
      </w:r>
      <w:r>
        <w:rPr>
          <w:b/>
          <w:bCs/>
          <w:lang w:val="fr-FR"/>
        </w:rPr>
        <w:t>’</w:t>
      </w:r>
      <w:r w:rsidRPr="00E6547E">
        <w:rPr>
          <w:b/>
          <w:bCs/>
          <w:lang w:val="fr-FR"/>
        </w:rPr>
        <w:t>ORDRE DU JOUR:</w:t>
      </w:r>
      <w:r w:rsidRPr="00E6547E">
        <w:rPr>
          <w:b/>
          <w:bCs/>
          <w:lang w:val="fr-FR"/>
        </w:rPr>
        <w:tab/>
      </w:r>
      <w:r w:rsidR="00D13D74" w:rsidRPr="00D13D74">
        <w:rPr>
          <w:b/>
          <w:bCs/>
          <w:lang w:val="fr-FR"/>
        </w:rPr>
        <w:t>Observations et prévisions relatives au système Terre</w:t>
      </w:r>
    </w:p>
    <w:p w14:paraId="0C1E2083" w14:textId="4079823A" w:rsidR="00CE2DB1" w:rsidRDefault="00CE2DB1" w:rsidP="00D13D74">
      <w:pPr>
        <w:pStyle w:val="Heading1"/>
      </w:pPr>
      <w:bookmarkStart w:id="0" w:name="_Toc124932371"/>
      <w:bookmarkStart w:id="1" w:name="_Toc124932498"/>
      <w:r>
        <w:rPr>
          <w:lang w:val="fr-FR"/>
        </w:rPr>
        <w:t xml:space="preserve">AMÉLIORATION DES OBSERVATIONS </w:t>
      </w:r>
      <w:r w:rsidR="003C3AC2">
        <w:rPr>
          <w:lang w:val="fr-FR"/>
        </w:rPr>
        <w:t xml:space="preserve">du </w:t>
      </w:r>
      <w:r>
        <w:rPr>
          <w:lang w:val="fr-FR"/>
        </w:rPr>
        <w:t>CLIMAT</w:t>
      </w:r>
      <w:bookmarkEnd w:id="0"/>
      <w:bookmarkEnd w:id="1"/>
    </w:p>
    <w:p w14:paraId="7ADFDE25" w14:textId="436EB205" w:rsidR="00656232" w:rsidDel="007440E5" w:rsidRDefault="00656232" w:rsidP="00656232">
      <w:pPr>
        <w:pStyle w:val="WMOBodyText"/>
        <w:rPr>
          <w:del w:id="2" w:author="Frédérique JULLIARD" w:date="2023-05-26T16:26:00Z"/>
          <w:lang w:val="fr-FR" w:eastAsia="en-US"/>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3D378A" w:rsidRPr="00DE48B4" w:rsidDel="007440E5" w14:paraId="00784EA2" w14:textId="7EF63D1E" w:rsidTr="00EE1C76">
        <w:trPr>
          <w:jc w:val="center"/>
          <w:del w:id="3" w:author="Frédérique JULLIARD" w:date="2023-05-26T16:26:00Z"/>
        </w:trPr>
        <w:tc>
          <w:tcPr>
            <w:tcW w:w="5000" w:type="pct"/>
          </w:tcPr>
          <w:p w14:paraId="60999F12" w14:textId="6BC1A57A" w:rsidR="003D378A" w:rsidRPr="00E264A3" w:rsidDel="007440E5" w:rsidRDefault="003D378A" w:rsidP="00EF306B">
            <w:pPr>
              <w:pStyle w:val="WMOBodyText"/>
              <w:spacing w:after="120"/>
              <w:jc w:val="center"/>
              <w:rPr>
                <w:del w:id="4" w:author="Frédérique JULLIARD" w:date="2023-05-26T16:26:00Z"/>
                <w:i/>
                <w:iCs/>
              </w:rPr>
            </w:pPr>
            <w:del w:id="5" w:author="Frédérique JULLIARD" w:date="2023-05-26T16:26:00Z">
              <w:r w:rsidRPr="00C50A41" w:rsidDel="007440E5">
                <w:rPr>
                  <w:rFonts w:cstheme="minorHAnsi"/>
                  <w:b/>
                  <w:bCs/>
                  <w:caps/>
                </w:rPr>
                <w:delText>résumé</w:delText>
              </w:r>
            </w:del>
          </w:p>
        </w:tc>
      </w:tr>
      <w:tr w:rsidR="003D378A" w:rsidRPr="00DF46A6" w:rsidDel="007440E5" w14:paraId="06C740E8" w14:textId="6AC3E735" w:rsidTr="00EE1C76">
        <w:trPr>
          <w:jc w:val="center"/>
          <w:del w:id="6" w:author="Frédérique JULLIARD" w:date="2023-05-26T16:26:00Z"/>
        </w:trPr>
        <w:tc>
          <w:tcPr>
            <w:tcW w:w="5000" w:type="pct"/>
          </w:tcPr>
          <w:p w14:paraId="540DAED5" w14:textId="75BB5136" w:rsidR="00F1708B" w:rsidRPr="00F1708B" w:rsidDel="007440E5" w:rsidRDefault="00F1708B" w:rsidP="00F1708B">
            <w:pPr>
              <w:pStyle w:val="WMOBodyText"/>
              <w:spacing w:before="160"/>
              <w:jc w:val="left"/>
              <w:rPr>
                <w:del w:id="7" w:author="Frédérique JULLIARD" w:date="2023-05-26T16:26:00Z"/>
                <w:lang w:val="fr-FR"/>
              </w:rPr>
            </w:pPr>
            <w:del w:id="8" w:author="Frédérique JULLIARD" w:date="2023-05-26T16:26:00Z">
              <w:r w:rsidRPr="00F1708B" w:rsidDel="007440E5">
                <w:rPr>
                  <w:b/>
                  <w:bCs/>
                  <w:lang w:val="fr-FR"/>
                </w:rPr>
                <w:delText xml:space="preserve">Document présenté par: </w:delText>
              </w:r>
              <w:r w:rsidR="006436D5" w:rsidDel="007440E5">
                <w:rPr>
                  <w:lang w:val="fr-FR"/>
                </w:rPr>
                <w:delText>P/</w:delText>
              </w:r>
              <w:r w:rsidRPr="00F1708B" w:rsidDel="007440E5">
                <w:rPr>
                  <w:lang w:val="fr-FR"/>
                </w:rPr>
                <w:delText>INFCOM</w:delText>
              </w:r>
              <w:r w:rsidR="006436D5" w:rsidDel="007440E5">
                <w:rPr>
                  <w:lang w:val="fr-FR"/>
                </w:rPr>
                <w:delText xml:space="preserve"> via le Conseil exécutif</w:delText>
              </w:r>
            </w:del>
          </w:p>
          <w:p w14:paraId="09BC05AA" w14:textId="1BDFD547" w:rsidR="00F1708B" w:rsidRPr="00F1708B" w:rsidDel="007440E5" w:rsidRDefault="00F1708B" w:rsidP="00F1708B">
            <w:pPr>
              <w:pStyle w:val="WMOBodyText"/>
              <w:spacing w:before="160"/>
              <w:jc w:val="left"/>
              <w:rPr>
                <w:del w:id="9" w:author="Frédérique JULLIARD" w:date="2023-05-26T16:26:00Z"/>
                <w:lang w:val="fr-FR"/>
              </w:rPr>
            </w:pPr>
            <w:del w:id="10" w:author="Frédérique JULLIARD" w:date="2023-05-26T16:26:00Z">
              <w:r w:rsidRPr="00F1708B" w:rsidDel="007440E5">
                <w:rPr>
                  <w:b/>
                  <w:bCs/>
                  <w:lang w:val="fr-FR"/>
                </w:rPr>
                <w:delText>Objectifs stratégiques 2020-2023:</w:delText>
              </w:r>
              <w:r w:rsidRPr="00F1708B" w:rsidDel="007440E5">
                <w:rPr>
                  <w:lang w:val="fr-FR"/>
                </w:rPr>
                <w:delText xml:space="preserve"> Objectifs 2.1 et 2.2</w:delText>
              </w:r>
            </w:del>
          </w:p>
          <w:p w14:paraId="54F852AE" w14:textId="59066729" w:rsidR="00F1708B" w:rsidRPr="00F1708B" w:rsidDel="007440E5" w:rsidRDefault="00F1708B" w:rsidP="00F1708B">
            <w:pPr>
              <w:pStyle w:val="WMOBodyText"/>
              <w:spacing w:before="160"/>
              <w:jc w:val="left"/>
              <w:rPr>
                <w:del w:id="11" w:author="Frédérique JULLIARD" w:date="2023-05-26T16:26:00Z"/>
                <w:lang w:val="fr-FR"/>
              </w:rPr>
            </w:pPr>
            <w:del w:id="12" w:author="Frédérique JULLIARD" w:date="2023-05-26T16:26:00Z">
              <w:r w:rsidRPr="00F1708B" w:rsidDel="007440E5">
                <w:rPr>
                  <w:b/>
                  <w:bCs/>
                  <w:lang w:val="fr-FR"/>
                </w:rPr>
                <w:delText xml:space="preserve">Incidences financières et administratives: </w:delText>
              </w:r>
              <w:r w:rsidRPr="00F1708B" w:rsidDel="007440E5">
                <w:rPr>
                  <w:lang w:val="fr-FR"/>
                </w:rPr>
                <w:delText>Dans les limites prévues dans le Plan stratégique et le Plan opérationnel 2020-2023, avec prise en compte dans le Plan stratégique et le Plan opérationnel 2024-2027</w:delText>
              </w:r>
            </w:del>
          </w:p>
          <w:p w14:paraId="796A5950" w14:textId="044CEEEA" w:rsidR="00F1708B" w:rsidRPr="00F1708B" w:rsidDel="007440E5" w:rsidRDefault="00F1708B" w:rsidP="00F1708B">
            <w:pPr>
              <w:pStyle w:val="WMOBodyText"/>
              <w:spacing w:before="160"/>
              <w:jc w:val="left"/>
              <w:rPr>
                <w:del w:id="13" w:author="Frédérique JULLIARD" w:date="2023-05-26T16:26:00Z"/>
                <w:lang w:val="fr-FR"/>
              </w:rPr>
            </w:pPr>
            <w:del w:id="14" w:author="Frédérique JULLIARD" w:date="2023-05-26T16:26:00Z">
              <w:r w:rsidRPr="00F1708B" w:rsidDel="007440E5">
                <w:rPr>
                  <w:b/>
                  <w:bCs/>
                  <w:lang w:val="fr-FR"/>
                </w:rPr>
                <w:delText>Principaux responsables de la mise en œuvre:</w:delText>
              </w:r>
              <w:r w:rsidRPr="00F1708B" w:rsidDel="007440E5">
                <w:rPr>
                  <w:lang w:val="fr-FR"/>
                </w:rPr>
                <w:delText xml:space="preserve"> INFCOM; Conseil de la recherche et SERCOM en consultation avec l’INFCOM</w:delText>
              </w:r>
            </w:del>
          </w:p>
          <w:p w14:paraId="6794B062" w14:textId="78F46D5D" w:rsidR="00F1708B" w:rsidRPr="00F1708B" w:rsidDel="007440E5" w:rsidRDefault="00F1708B" w:rsidP="00F1708B">
            <w:pPr>
              <w:pStyle w:val="WMOBodyText"/>
              <w:spacing w:before="160"/>
              <w:jc w:val="left"/>
              <w:rPr>
                <w:del w:id="15" w:author="Frédérique JULLIARD" w:date="2023-05-26T16:26:00Z"/>
                <w:lang w:val="fr-FR"/>
              </w:rPr>
            </w:pPr>
            <w:del w:id="16" w:author="Frédérique JULLIARD" w:date="2023-05-26T16:26:00Z">
              <w:r w:rsidRPr="00F1708B" w:rsidDel="007440E5">
                <w:rPr>
                  <w:b/>
                  <w:bCs/>
                  <w:lang w:val="fr-FR"/>
                </w:rPr>
                <w:delText>Calendrier:</w:delText>
              </w:r>
              <w:r w:rsidRPr="00F1708B" w:rsidDel="007440E5">
                <w:rPr>
                  <w:lang w:val="fr-FR"/>
                </w:rPr>
                <w:delText xml:space="preserve"> Par exemple 2023-203</w:delText>
              </w:r>
              <w:r w:rsidR="00725E88" w:rsidDel="007440E5">
                <w:rPr>
                  <w:lang w:val="fr-FR"/>
                </w:rPr>
                <w:delText>0</w:delText>
              </w:r>
            </w:del>
          </w:p>
          <w:p w14:paraId="06FBD92D" w14:textId="3C53828B" w:rsidR="003D378A" w:rsidRPr="00F1708B" w:rsidDel="007440E5" w:rsidRDefault="00F1708B" w:rsidP="00F1708B">
            <w:pPr>
              <w:pStyle w:val="WMOBodyText"/>
              <w:spacing w:before="160" w:after="240"/>
              <w:jc w:val="left"/>
              <w:rPr>
                <w:del w:id="17" w:author="Frédérique JULLIARD" w:date="2023-05-26T16:26:00Z"/>
                <w:lang w:val="fr-FR"/>
              </w:rPr>
            </w:pPr>
            <w:del w:id="18" w:author="Frédérique JULLIARD" w:date="2023-05-26T16:26:00Z">
              <w:r w:rsidRPr="00F1708B" w:rsidDel="007440E5">
                <w:rPr>
                  <w:b/>
                  <w:bCs/>
                  <w:lang w:val="fr-FR"/>
                </w:rPr>
                <w:delText xml:space="preserve">Mesure attendue: </w:delText>
              </w:r>
              <w:r w:rsidR="00D7363B" w:rsidRPr="00D7363B" w:rsidDel="007440E5">
                <w:rPr>
                  <w:lang w:val="fr-FR"/>
                </w:rPr>
                <w:delText>Adopter le projet de résolution 4.2(9)/1 (Cg-19)</w:delText>
              </w:r>
            </w:del>
          </w:p>
        </w:tc>
      </w:tr>
    </w:tbl>
    <w:p w14:paraId="5750E951" w14:textId="7889DEDA" w:rsidR="00656232" w:rsidRPr="00D321B5" w:rsidDel="007440E5" w:rsidRDefault="00656232" w:rsidP="00656232">
      <w:pPr>
        <w:pStyle w:val="WMOBodyText"/>
        <w:rPr>
          <w:del w:id="19" w:author="Frédérique JULLIARD" w:date="2023-05-26T16:26:00Z"/>
          <w:lang w:val="fr-FR" w:eastAsia="en-US"/>
        </w:rPr>
      </w:pPr>
    </w:p>
    <w:p w14:paraId="56139BE5" w14:textId="4EED4263" w:rsidR="00656232" w:rsidRPr="00380F27" w:rsidDel="007440E5" w:rsidRDefault="00656232" w:rsidP="00656232">
      <w:pPr>
        <w:tabs>
          <w:tab w:val="clear" w:pos="1134"/>
        </w:tabs>
        <w:jc w:val="left"/>
        <w:rPr>
          <w:del w:id="20" w:author="Frédérique JULLIARD" w:date="2023-05-26T16:26:00Z"/>
          <w:rFonts w:eastAsia="Verdana" w:cs="Verdana"/>
          <w:lang w:val="fr-FR" w:eastAsia="zh-TW"/>
        </w:rPr>
      </w:pPr>
      <w:del w:id="21" w:author="Frédérique JULLIARD" w:date="2023-05-26T16:26:00Z">
        <w:r w:rsidRPr="00380F27" w:rsidDel="007440E5">
          <w:rPr>
            <w:lang w:val="fr-FR"/>
          </w:rPr>
          <w:br w:type="page"/>
        </w:r>
      </w:del>
    </w:p>
    <w:p w14:paraId="3CEEB9A3" w14:textId="4B3929DF" w:rsidR="00656232" w:rsidRPr="00A54C0E" w:rsidRDefault="00E73F4B" w:rsidP="00656232">
      <w:pPr>
        <w:pStyle w:val="Heading2"/>
        <w:rPr>
          <w:lang w:val="fr-FR"/>
        </w:rPr>
      </w:pPr>
      <w:bookmarkStart w:id="22" w:name="_Projet_de_recommandation"/>
      <w:bookmarkStart w:id="23" w:name="_DRAFT_RESOLUTION_X.X/2"/>
      <w:bookmarkStart w:id="24" w:name="_Draft_Recommendation_X.X/1"/>
      <w:bookmarkStart w:id="25" w:name="_Annexe_du_projet"/>
      <w:bookmarkEnd w:id="22"/>
      <w:bookmarkEnd w:id="23"/>
      <w:bookmarkEnd w:id="24"/>
      <w:bookmarkEnd w:id="25"/>
      <w:r>
        <w:rPr>
          <w:lang w:val="fr-FR"/>
        </w:rPr>
        <w:lastRenderedPageBreak/>
        <w:t>PROJET DE RÉSOLUTION</w:t>
      </w:r>
    </w:p>
    <w:p w14:paraId="2D5481D3" w14:textId="1EBF324A" w:rsidR="00656232" w:rsidRDefault="00656232" w:rsidP="00656232">
      <w:pPr>
        <w:pStyle w:val="Heading2"/>
        <w:keepNext w:val="0"/>
        <w:keepLines w:val="0"/>
        <w:rPr>
          <w:lang w:val="fr-FR"/>
        </w:rPr>
      </w:pPr>
      <w:r w:rsidRPr="0000459E">
        <w:rPr>
          <w:lang w:val="fr-FR"/>
        </w:rPr>
        <w:t xml:space="preserve">Projet de résolution </w:t>
      </w:r>
      <w:r w:rsidR="00E73F4B">
        <w:rPr>
          <w:lang w:val="fr-FR"/>
        </w:rPr>
        <w:t>4.2(9)</w:t>
      </w:r>
      <w:r w:rsidR="00546403">
        <w:rPr>
          <w:lang w:val="fr-FR"/>
        </w:rPr>
        <w:t>/1 (Cg-19)</w:t>
      </w:r>
    </w:p>
    <w:p w14:paraId="35D654B7" w14:textId="20A7A229" w:rsidR="00EC2DCD" w:rsidRPr="00637B8C" w:rsidRDefault="00EC2DCD" w:rsidP="007611E1">
      <w:pPr>
        <w:pStyle w:val="WMOBodyText"/>
        <w:spacing w:after="360"/>
        <w:jc w:val="center"/>
        <w:rPr>
          <w:b/>
          <w:bCs/>
          <w:lang w:val="fr-FR"/>
        </w:rPr>
        <w:pPrChange w:id="26" w:author="Frédérique JULLIARD" w:date="2023-05-26T16:27:00Z">
          <w:pPr>
            <w:pStyle w:val="WMOBodyText"/>
            <w:spacing w:before="360"/>
            <w:jc w:val="center"/>
          </w:pPr>
        </w:pPrChange>
      </w:pPr>
      <w:r>
        <w:rPr>
          <w:b/>
          <w:bCs/>
          <w:lang w:val="fr-FR"/>
        </w:rPr>
        <w:t xml:space="preserve">Amélioration des observations </w:t>
      </w:r>
      <w:r w:rsidR="003C3AC2">
        <w:rPr>
          <w:b/>
          <w:bCs/>
          <w:lang w:val="fr-FR"/>
        </w:rPr>
        <w:t xml:space="preserve">du </w:t>
      </w:r>
      <w:r>
        <w:rPr>
          <w:b/>
          <w:bCs/>
          <w:lang w:val="fr-FR"/>
        </w:rPr>
        <w:t>climat</w:t>
      </w:r>
    </w:p>
    <w:p w14:paraId="34DE5C3F" w14:textId="301349F8" w:rsidR="00EC2DCD" w:rsidRPr="00637B8C" w:rsidRDefault="00EC2DCD" w:rsidP="00C24291">
      <w:pPr>
        <w:pStyle w:val="WMOBodyText"/>
        <w:rPr>
          <w:lang w:val="fr-FR"/>
        </w:rPr>
      </w:pPr>
      <w:r>
        <w:rPr>
          <w:lang w:val="fr-FR"/>
        </w:rPr>
        <w:t>LE CONGRÈS MÉTÉOROLOGIQUE MONDIAL,</w:t>
      </w:r>
    </w:p>
    <w:p w14:paraId="51859D40" w14:textId="77777777" w:rsidR="00EC2DCD" w:rsidRPr="00637B8C" w:rsidRDefault="00EC2DCD" w:rsidP="00EC2DCD">
      <w:pPr>
        <w:tabs>
          <w:tab w:val="clear" w:pos="1134"/>
        </w:tabs>
        <w:spacing w:before="240"/>
        <w:jc w:val="left"/>
        <w:rPr>
          <w:rFonts w:eastAsia="Verdana" w:cs="Verdana"/>
          <w:b/>
          <w:lang w:val="fr-FR"/>
        </w:rPr>
      </w:pPr>
      <w:r>
        <w:rPr>
          <w:b/>
          <w:bCs/>
          <w:lang w:val="fr-FR"/>
        </w:rPr>
        <w:t>Rappelant:</w:t>
      </w:r>
    </w:p>
    <w:p w14:paraId="0DEE7B37" w14:textId="0AF7F924" w:rsidR="00EC2DCD" w:rsidRPr="00637B8C" w:rsidRDefault="00EC2DCD" w:rsidP="00EE3CB7">
      <w:pPr>
        <w:tabs>
          <w:tab w:val="clear" w:pos="1134"/>
        </w:tabs>
        <w:spacing w:before="200"/>
        <w:ind w:left="567" w:hanging="567"/>
        <w:jc w:val="left"/>
        <w:rPr>
          <w:rFonts w:eastAsia="Verdana" w:cs="Verdana"/>
          <w:bCs/>
          <w:lang w:val="fr-FR"/>
        </w:rPr>
      </w:pPr>
      <w:r>
        <w:rPr>
          <w:lang w:val="fr-FR"/>
        </w:rPr>
        <w:t>1)</w:t>
      </w:r>
      <w:r>
        <w:rPr>
          <w:lang w:val="fr-FR"/>
        </w:rPr>
        <w:tab/>
      </w:r>
      <w:r w:rsidR="00C2236F">
        <w:rPr>
          <w:lang w:val="fr-FR"/>
        </w:rPr>
        <w:t xml:space="preserve">La </w:t>
      </w:r>
      <w:hyperlink r:id="rId12" w:anchor="page=554" w:history="1">
        <w:r w:rsidR="00C2236F" w:rsidRPr="00241B85">
          <w:rPr>
            <w:rStyle w:val="Hyperlink"/>
            <w:lang w:val="fr-FR"/>
          </w:rPr>
          <w:t>résolution</w:t>
        </w:r>
        <w:r w:rsidR="00C2236F">
          <w:rPr>
            <w:rStyle w:val="Hyperlink"/>
            <w:lang w:val="fr-FR"/>
          </w:rPr>
          <w:t> </w:t>
        </w:r>
        <w:r w:rsidR="00C2236F" w:rsidRPr="00241B85">
          <w:rPr>
            <w:rStyle w:val="Hyperlink"/>
            <w:lang w:val="fr-FR"/>
          </w:rPr>
          <w:t>39 (Cg-17)</w:t>
        </w:r>
      </w:hyperlink>
      <w:r w:rsidR="00C2236F">
        <w:rPr>
          <w:lang w:val="fr-FR"/>
        </w:rPr>
        <w:t xml:space="preserve"> – Système mondial d’observation du climat</w:t>
      </w:r>
      <w:r>
        <w:rPr>
          <w:lang w:val="fr-FR"/>
        </w:rPr>
        <w:t>,</w:t>
      </w:r>
    </w:p>
    <w:p w14:paraId="10F9B417" w14:textId="4FEB0CA8" w:rsidR="00EC2DCD" w:rsidRPr="00637B8C" w:rsidRDefault="00EC2DCD" w:rsidP="00EE3CB7">
      <w:pPr>
        <w:tabs>
          <w:tab w:val="clear" w:pos="1134"/>
        </w:tabs>
        <w:spacing w:before="200"/>
        <w:ind w:left="567" w:hanging="567"/>
        <w:jc w:val="left"/>
        <w:rPr>
          <w:rFonts w:eastAsia="Verdana" w:cs="Verdana"/>
          <w:lang w:val="fr-FR"/>
        </w:rPr>
      </w:pPr>
      <w:r>
        <w:rPr>
          <w:lang w:val="fr-FR"/>
        </w:rPr>
        <w:t>2)</w:t>
      </w:r>
      <w:r>
        <w:rPr>
          <w:lang w:val="fr-FR"/>
        </w:rPr>
        <w:tab/>
        <w:t xml:space="preserve">La </w:t>
      </w:r>
      <w:hyperlink r:id="rId13" w:history="1">
        <w:r w:rsidRPr="00FF5C1B">
          <w:rPr>
            <w:rStyle w:val="Hyperlink"/>
            <w:lang w:val="fr-FR"/>
          </w:rPr>
          <w:t>décision</w:t>
        </w:r>
        <w:r w:rsidR="001A050B" w:rsidRPr="00FF5C1B">
          <w:rPr>
            <w:rStyle w:val="Hyperlink"/>
            <w:lang w:val="fr-FR"/>
          </w:rPr>
          <w:t> </w:t>
        </w:r>
        <w:r w:rsidRPr="00FF5C1B">
          <w:rPr>
            <w:rStyle w:val="Hyperlink"/>
            <w:lang w:val="fr-FR"/>
          </w:rPr>
          <w:t>19/CP.22</w:t>
        </w:r>
      </w:hyperlink>
      <w:r>
        <w:rPr>
          <w:lang w:val="fr-FR"/>
        </w:rPr>
        <w:t xml:space="preserve"> de la vingt-deuxième Conférence des Parties à la Convention-cadre des Nations Unies sur les changements climatiques (CCNUCC), intitulée «Mise en œuvre du Système mondial d’observation du climat»,</w:t>
      </w:r>
    </w:p>
    <w:p w14:paraId="567E984B" w14:textId="6607F4E0" w:rsidR="00EC2DCD" w:rsidRDefault="00EC2DCD" w:rsidP="00EE3CB7">
      <w:pPr>
        <w:tabs>
          <w:tab w:val="clear" w:pos="1134"/>
        </w:tabs>
        <w:spacing w:before="200"/>
        <w:ind w:left="567" w:hanging="567"/>
        <w:jc w:val="left"/>
        <w:rPr>
          <w:lang w:val="fr-FR"/>
        </w:rPr>
      </w:pPr>
      <w:r>
        <w:rPr>
          <w:lang w:val="fr-FR"/>
        </w:rPr>
        <w:t>3)</w:t>
      </w:r>
      <w:r>
        <w:rPr>
          <w:lang w:val="fr-FR"/>
        </w:rPr>
        <w:tab/>
      </w:r>
      <w:r w:rsidR="0032064D">
        <w:rPr>
          <w:lang w:val="fr-FR"/>
        </w:rPr>
        <w:t>Que dans le rapport de sa cinquante-deuxième à cinquante-cinquième session (voir les paragraphes 63, 65 et 70 du document</w:t>
      </w:r>
      <w:r w:rsidR="00AB1B46">
        <w:rPr>
          <w:lang w:val="fr-FR"/>
        </w:rPr>
        <w:t xml:space="preserve"> </w:t>
      </w:r>
      <w:hyperlink r:id="rId14" w:history="1">
        <w:r w:rsidR="0032064D" w:rsidRPr="00241B85">
          <w:rPr>
            <w:rStyle w:val="Hyperlink"/>
            <w:lang w:val="fr-FR"/>
          </w:rPr>
          <w:t>UNFCCC</w:t>
        </w:r>
        <w:r w:rsidR="0032064D" w:rsidRPr="00241B85">
          <w:rPr>
            <w:rStyle w:val="Hyperlink"/>
            <w:rFonts w:eastAsia="Verdana" w:cs="Verdana"/>
            <w:lang w:val="fr-FR" w:eastAsia="zh-TW"/>
          </w:rPr>
          <w:t>/SBSTA/2021/3</w:t>
        </w:r>
      </w:hyperlink>
      <w:r w:rsidR="0032064D">
        <w:rPr>
          <w:lang w:val="fr-FR"/>
        </w:rPr>
        <w:t xml:space="preserve">), l’Organe subsidiaire de conseil scientifique et technologique, qui a accueilli favorablement le rapport intitulé </w:t>
      </w:r>
      <w:hyperlink r:id="rId15" w:anchor=".Y-4DUXbMI2x" w:history="1">
        <w:r w:rsidR="0032064D" w:rsidRPr="002003D0">
          <w:rPr>
            <w:rStyle w:val="Hyperlink"/>
            <w:i/>
            <w:iCs/>
            <w:lang w:val="fr-FR"/>
          </w:rPr>
          <w:t xml:space="preserve">The Global Climate Observing System 2021:The </w:t>
        </w:r>
        <w:r w:rsidR="0032064D" w:rsidRPr="002003D0">
          <w:rPr>
            <w:rStyle w:val="Hyperlink"/>
            <w:rFonts w:eastAsia="Verdana" w:cs="Verdana"/>
            <w:i/>
            <w:iCs/>
            <w:lang w:val="fr-FR" w:eastAsia="zh-TW"/>
          </w:rPr>
          <w:t>GCOS Status Report</w:t>
        </w:r>
      </w:hyperlink>
      <w:r w:rsidR="0032064D" w:rsidRPr="002003D0">
        <w:rPr>
          <w:i/>
          <w:iCs/>
          <w:lang w:val="fr-FR"/>
        </w:rPr>
        <w:t xml:space="preserve"> </w:t>
      </w:r>
      <w:r w:rsidR="0032064D">
        <w:rPr>
          <w:lang w:val="fr-FR"/>
        </w:rPr>
        <w:t>(GCOS-240) (Système mondial d’observation du climat 2021: Résumé), a pris note avec préoccupation de l’état du système climatique mondial et a encouragé les Parties et les organisations compétentes à renforcer l’appui qu’elles apportent aux observations systématiques et continues du système climatique pour surveiller les changements intervenant dans l’atmosphère, l’océan et la cryosphère, ainsi que sur les terres émergées</w:t>
      </w:r>
      <w:r>
        <w:rPr>
          <w:lang w:val="fr-FR"/>
        </w:rPr>
        <w:t>,</w:t>
      </w:r>
    </w:p>
    <w:p w14:paraId="24ED24D4" w14:textId="2A59979E" w:rsidR="00672AA6" w:rsidRPr="000465F3" w:rsidRDefault="00672AA6" w:rsidP="00A104F8">
      <w:pPr>
        <w:tabs>
          <w:tab w:val="clear" w:pos="1134"/>
        </w:tabs>
        <w:spacing w:before="200"/>
        <w:ind w:left="567" w:hanging="567"/>
        <w:jc w:val="left"/>
        <w:rPr>
          <w:lang w:val="fr-FR"/>
        </w:rPr>
      </w:pPr>
      <w:r w:rsidRPr="00A104F8">
        <w:rPr>
          <w:lang w:val="fr-FR"/>
        </w:rPr>
        <w:t>4)</w:t>
      </w:r>
      <w:r w:rsidRPr="00A104F8">
        <w:rPr>
          <w:lang w:val="fr-FR"/>
        </w:rPr>
        <w:tab/>
      </w:r>
      <w:r w:rsidR="00B80BAC" w:rsidRPr="00086F74">
        <w:rPr>
          <w:lang w:val="fr-FR"/>
        </w:rPr>
        <w:t xml:space="preserve">Que dans les </w:t>
      </w:r>
      <w:r w:rsidR="00CE17C7" w:rsidRPr="00086F74">
        <w:rPr>
          <w:lang w:val="fr-FR"/>
        </w:rPr>
        <w:t>conclusion</w:t>
      </w:r>
      <w:r w:rsidR="00B80BAC" w:rsidRPr="00086F74">
        <w:rPr>
          <w:lang w:val="fr-FR"/>
        </w:rPr>
        <w:t>s</w:t>
      </w:r>
      <w:r w:rsidR="00CE17C7" w:rsidRPr="00086F74">
        <w:rPr>
          <w:lang w:val="fr-FR"/>
        </w:rPr>
        <w:t xml:space="preserve"> </w:t>
      </w:r>
      <w:r w:rsidR="00B80BAC" w:rsidRPr="00086F74">
        <w:rPr>
          <w:lang w:val="fr-FR"/>
        </w:rPr>
        <w:t>de sa cinquante-septième session</w:t>
      </w:r>
      <w:r w:rsidR="00B80BAC">
        <w:rPr>
          <w:lang w:val="fr-FR"/>
        </w:rPr>
        <w:t xml:space="preserve"> </w:t>
      </w:r>
      <w:r w:rsidR="00B80BAC" w:rsidRPr="007F59F8">
        <w:rPr>
          <w:lang w:val="fr-FR"/>
        </w:rPr>
        <w:t>(</w:t>
      </w:r>
      <w:hyperlink r:id="rId16" w:history="1">
        <w:r w:rsidR="00B80BAC" w:rsidRPr="007F59F8">
          <w:rPr>
            <w:rStyle w:val="Hyperlink"/>
            <w:lang w:val="fr-FR"/>
          </w:rPr>
          <w:t>UNFCCC/SBSTA/2022/L.20</w:t>
        </w:r>
      </w:hyperlink>
      <w:r w:rsidR="00B80BAC" w:rsidRPr="007F59F8">
        <w:rPr>
          <w:lang w:val="fr-FR"/>
        </w:rPr>
        <w:t xml:space="preserve"> –</w:t>
      </w:r>
      <w:r w:rsidR="00AB1B46">
        <w:rPr>
          <w:lang w:val="fr-FR"/>
        </w:rPr>
        <w:t> </w:t>
      </w:r>
      <w:r w:rsidR="00B80BAC">
        <w:rPr>
          <w:lang w:val="fr-FR"/>
        </w:rPr>
        <w:t xml:space="preserve">point </w:t>
      </w:r>
      <w:r w:rsidR="00B80BAC" w:rsidRPr="00324A1A">
        <w:rPr>
          <w:lang w:val="fr-FR"/>
        </w:rPr>
        <w:t>7</w:t>
      </w:r>
      <w:r w:rsidR="00B80BAC" w:rsidRPr="007F59F8">
        <w:rPr>
          <w:lang w:val="fr-FR"/>
        </w:rPr>
        <w:t>)</w:t>
      </w:r>
      <w:r w:rsidR="00B80BAC" w:rsidRPr="00086F74">
        <w:rPr>
          <w:lang w:val="fr-FR"/>
        </w:rPr>
        <w:t xml:space="preserve">, </w:t>
      </w:r>
      <w:r w:rsidR="00B80BAC">
        <w:rPr>
          <w:lang w:val="fr-FR"/>
        </w:rPr>
        <w:t>l’Organe subsidiaire de conseil scientifique et technologique</w:t>
      </w:r>
      <w:r w:rsidR="00B80BAC" w:rsidRPr="00086F74">
        <w:rPr>
          <w:lang w:val="fr-FR"/>
        </w:rPr>
        <w:t xml:space="preserve"> </w:t>
      </w:r>
      <w:r w:rsidR="00CA228E" w:rsidRPr="00086F74">
        <w:rPr>
          <w:lang w:val="fr-FR"/>
        </w:rPr>
        <w:t xml:space="preserve">a accueilli favorablement le plan de mise en place du </w:t>
      </w:r>
      <w:r w:rsidR="00A30688">
        <w:rPr>
          <w:lang w:val="fr-FR"/>
        </w:rPr>
        <w:t xml:space="preserve">Système mondial d’observation du climat (SMOC) </w:t>
      </w:r>
      <w:r w:rsidR="00CA228E" w:rsidRPr="00086F74">
        <w:rPr>
          <w:lang w:val="fr-FR"/>
        </w:rPr>
        <w:t>(2022)</w:t>
      </w:r>
      <w:r w:rsidR="00CA228E">
        <w:rPr>
          <w:lang w:val="fr-FR"/>
        </w:rPr>
        <w:t xml:space="preserve"> </w:t>
      </w:r>
      <w:r w:rsidR="00CA228E" w:rsidRPr="00086F74">
        <w:rPr>
          <w:lang w:val="fr-FR"/>
        </w:rPr>
        <w:t>et les prescriptions relatives aux variables climat</w:t>
      </w:r>
      <w:r w:rsidR="00F10855">
        <w:rPr>
          <w:lang w:val="fr-FR"/>
        </w:rPr>
        <w:t>olog</w:t>
      </w:r>
      <w:r w:rsidR="00CA228E" w:rsidRPr="00086F74">
        <w:rPr>
          <w:lang w:val="fr-FR"/>
        </w:rPr>
        <w:t>iques essentielles du SMOC (2022)</w:t>
      </w:r>
      <w:r w:rsidR="00CA228E">
        <w:rPr>
          <w:lang w:val="fr-FR"/>
        </w:rPr>
        <w:t xml:space="preserve"> et qu’il </w:t>
      </w:r>
      <w:r w:rsidR="00CA228E" w:rsidRPr="00086F74">
        <w:rPr>
          <w:lang w:val="fr-FR"/>
        </w:rPr>
        <w:t>a encouragé les Parties et les organisations compétentes, selon qu’il convient, à œuvrer à l’exécution du plan de mise en place du SMOC (2022), conformément à l’article 5 de la Convention</w:t>
      </w:r>
      <w:r w:rsidR="00CE17C7" w:rsidRPr="00324A1A">
        <w:rPr>
          <w:lang w:val="fr-FR"/>
        </w:rPr>
        <w:t>,</w:t>
      </w:r>
    </w:p>
    <w:p w14:paraId="51A54917" w14:textId="42D271DF" w:rsidR="00EC2DCD" w:rsidRDefault="00672AA6" w:rsidP="00EE3CB7">
      <w:pPr>
        <w:tabs>
          <w:tab w:val="clear" w:pos="1134"/>
        </w:tabs>
        <w:spacing w:before="200"/>
        <w:ind w:left="567" w:hanging="567"/>
        <w:jc w:val="left"/>
        <w:rPr>
          <w:lang w:val="fr-FR"/>
        </w:rPr>
      </w:pPr>
      <w:r>
        <w:rPr>
          <w:lang w:val="fr-FR"/>
        </w:rPr>
        <w:t>5</w:t>
      </w:r>
      <w:r w:rsidR="00EC2DCD">
        <w:rPr>
          <w:lang w:val="fr-FR"/>
        </w:rPr>
        <w:t>)</w:t>
      </w:r>
      <w:r w:rsidR="00EC2DCD">
        <w:rPr>
          <w:lang w:val="fr-FR"/>
        </w:rPr>
        <w:tab/>
      </w:r>
      <w:r w:rsidR="008C2C36">
        <w:rPr>
          <w:lang w:val="fr-FR"/>
        </w:rPr>
        <w:t xml:space="preserve">La </w:t>
      </w:r>
      <w:hyperlink r:id="rId17" w:anchor="page=17" w:history="1">
        <w:r w:rsidR="008C2C36" w:rsidRPr="00241B85">
          <w:rPr>
            <w:rStyle w:val="Hyperlink"/>
            <w:lang w:val="fr-FR"/>
          </w:rPr>
          <w:t>résolution</w:t>
        </w:r>
        <w:r w:rsidR="008C2C36">
          <w:rPr>
            <w:rStyle w:val="Hyperlink"/>
            <w:lang w:val="fr-FR"/>
          </w:rPr>
          <w:t> </w:t>
        </w:r>
        <w:r w:rsidR="008C2C36" w:rsidRPr="00241B85">
          <w:rPr>
            <w:rStyle w:val="Hyperlink"/>
            <w:lang w:val="fr-FR"/>
          </w:rPr>
          <w:t>1 (INFCOM-1)</w:t>
        </w:r>
      </w:hyperlink>
      <w:r w:rsidR="008C2C36">
        <w:rPr>
          <w:lang w:val="fr-FR"/>
        </w:rPr>
        <w:t xml:space="preserve"> – Création des comités permanents et groupes d’étude de la Commission des observations, des infrastructures et des systèmes d’information, par laquelle l’INFCOM a créé le Groupe d’étude mixte du SMOC afin, entre autres, de faire en sorte que le programme du SMOC continue de procurer conseils et assistance aux responsables des systèmes d’observation concernés et de soutenir l’approche de l’OMM axée sur le système Terre et les services climatologiques</w:t>
      </w:r>
      <w:r w:rsidR="00EC2DCD">
        <w:rPr>
          <w:lang w:val="fr-FR"/>
        </w:rPr>
        <w:t>,</w:t>
      </w:r>
    </w:p>
    <w:p w14:paraId="279F9D03" w14:textId="412A23FD" w:rsidR="0032484B" w:rsidRPr="00FC6BAC" w:rsidRDefault="0032484B" w:rsidP="00324A1A">
      <w:pPr>
        <w:pStyle w:val="WMOBodyText"/>
        <w:ind w:left="567" w:hanging="567"/>
        <w:rPr>
          <w:lang w:val="fr-FR"/>
        </w:rPr>
      </w:pPr>
      <w:r>
        <w:rPr>
          <w:lang w:val="fr-FR" w:eastAsia="en-US"/>
        </w:rPr>
        <w:t>6)</w:t>
      </w:r>
      <w:r>
        <w:rPr>
          <w:lang w:val="fr-FR" w:eastAsia="en-US"/>
        </w:rPr>
        <w:tab/>
      </w:r>
      <w:hyperlink r:id="rId18" w:history="1">
        <w:r w:rsidRPr="00B20628">
          <w:rPr>
            <w:rStyle w:val="Hyperlink"/>
            <w:lang w:val="fr-FR" w:eastAsia="en-US"/>
          </w:rPr>
          <w:t>La résolution 38 (EC-76)</w:t>
        </w:r>
      </w:hyperlink>
      <w:r>
        <w:rPr>
          <w:lang w:val="fr-FR" w:eastAsia="en-US"/>
        </w:rPr>
        <w:t xml:space="preserve"> - </w:t>
      </w:r>
      <w:r w:rsidR="00EC127A" w:rsidRPr="00324A1A">
        <w:rPr>
          <w:lang w:val="fr-FR" w:eastAsia="en-US"/>
        </w:rPr>
        <w:t>Rapport du Groupe d’étude mixte du Système mondial d’observation du climat</w:t>
      </w:r>
      <w:r w:rsidR="00934EAA">
        <w:rPr>
          <w:lang w:val="fr-FR" w:eastAsia="en-US"/>
        </w:rPr>
        <w:t>,</w:t>
      </w:r>
      <w:r w:rsidR="00EC127A">
        <w:rPr>
          <w:lang w:val="fr-FR" w:eastAsia="en-US"/>
        </w:rPr>
        <w:t xml:space="preserve"> qui soulignait les activités du </w:t>
      </w:r>
      <w:r w:rsidR="00FC6BAC" w:rsidRPr="00324A1A">
        <w:rPr>
          <w:lang w:val="fr-FR" w:eastAsia="en-US"/>
        </w:rPr>
        <w:t>Système mondial d’observation du climat</w:t>
      </w:r>
      <w:r w:rsidR="00FC6BAC">
        <w:rPr>
          <w:lang w:val="fr-FR" w:eastAsia="en-US"/>
        </w:rPr>
        <w:t xml:space="preserve"> (GCOS</w:t>
      </w:r>
      <w:r w:rsidR="007E6F50">
        <w:rPr>
          <w:lang w:val="fr-FR" w:eastAsia="en-US"/>
        </w:rPr>
        <w:t xml:space="preserve">), la collaboration avec d’autres programmes tels que </w:t>
      </w:r>
      <w:r w:rsidR="00064574" w:rsidRPr="00324A1A">
        <w:rPr>
          <w:lang w:val="fr-FR" w:eastAsia="en-US"/>
        </w:rPr>
        <w:t>la Veille de l’atmosphère globale</w:t>
      </w:r>
      <w:r w:rsidR="00B91C23">
        <w:rPr>
          <w:lang w:val="fr-FR" w:eastAsia="en-US"/>
        </w:rPr>
        <w:t xml:space="preserve"> </w:t>
      </w:r>
      <w:r w:rsidR="00B91C23" w:rsidRPr="00324A1A">
        <w:rPr>
          <w:lang w:val="fr-FR" w:eastAsia="en-US"/>
        </w:rPr>
        <w:t>et le Système mondial d’observation de l’océan</w:t>
      </w:r>
      <w:r w:rsidR="00934EAA">
        <w:rPr>
          <w:lang w:val="fr-FR" w:eastAsia="en-US"/>
        </w:rPr>
        <w:t xml:space="preserve">, ainsi que l’importance d’un </w:t>
      </w:r>
      <w:r w:rsidR="00A53798">
        <w:rPr>
          <w:lang w:val="fr-FR" w:eastAsia="en-US"/>
        </w:rPr>
        <w:t xml:space="preserve">soutien </w:t>
      </w:r>
      <w:r w:rsidR="00934EAA">
        <w:rPr>
          <w:lang w:val="fr-FR" w:eastAsia="en-US"/>
        </w:rPr>
        <w:t xml:space="preserve">continu </w:t>
      </w:r>
      <w:r w:rsidR="00B80F97">
        <w:rPr>
          <w:lang w:val="fr-FR" w:eastAsia="en-US"/>
        </w:rPr>
        <w:t xml:space="preserve">et </w:t>
      </w:r>
      <w:r w:rsidR="00934EAA">
        <w:rPr>
          <w:lang w:val="fr-FR" w:eastAsia="en-US"/>
        </w:rPr>
        <w:t>à long terme des Membres,</w:t>
      </w:r>
      <w:del w:id="27" w:author="Frédérique JULLIARD" w:date="2023-05-26T16:28:00Z">
        <w:r w:rsidR="00934EAA" w:rsidDel="0065384A">
          <w:rPr>
            <w:lang w:val="fr-FR" w:eastAsia="en-US"/>
          </w:rPr>
          <w:delText xml:space="preserve"> [</w:delText>
        </w:r>
        <w:r w:rsidR="00934EAA" w:rsidRPr="001364C9" w:rsidDel="0065384A">
          <w:rPr>
            <w:i/>
            <w:iCs/>
            <w:lang w:val="fr-FR" w:eastAsia="en-US"/>
          </w:rPr>
          <w:delText>République de Corée</w:delText>
        </w:r>
        <w:r w:rsidR="00934EAA" w:rsidDel="0065384A">
          <w:rPr>
            <w:lang w:val="fr-FR" w:eastAsia="en-US"/>
          </w:rPr>
          <w:delText>]</w:delText>
        </w:r>
      </w:del>
    </w:p>
    <w:p w14:paraId="31AE6D97" w14:textId="77777777" w:rsidR="00616808" w:rsidRPr="00637B8C" w:rsidRDefault="00616808" w:rsidP="00EE3CB7">
      <w:pPr>
        <w:pStyle w:val="WMOBodyText"/>
        <w:spacing w:before="200"/>
        <w:rPr>
          <w:lang w:val="fr-FR"/>
        </w:rPr>
      </w:pPr>
      <w:r>
        <w:rPr>
          <w:b/>
          <w:bCs/>
          <w:lang w:val="fr-FR"/>
        </w:rPr>
        <w:t xml:space="preserve">Notant </w:t>
      </w:r>
      <w:r>
        <w:rPr>
          <w:lang w:val="fr-FR"/>
        </w:rPr>
        <w:t>que favoriser la prise de décisions qui tiennent compte des facteurs climatiques et améliorer la valeur économique des services climatologiques sont deux des grandes priorités du plan de travail à long terme de l’OMM pour la période 2020-2023,</w:t>
      </w:r>
    </w:p>
    <w:p w14:paraId="756BCBE4" w14:textId="0F9A7B12" w:rsidR="00EC2DCD" w:rsidRPr="000C4B06" w:rsidRDefault="00616808" w:rsidP="00EE3CB7">
      <w:pPr>
        <w:tabs>
          <w:tab w:val="clear" w:pos="1134"/>
        </w:tabs>
        <w:spacing w:before="200"/>
        <w:jc w:val="left"/>
        <w:rPr>
          <w:rFonts w:eastAsia="Verdana" w:cs="Verdana"/>
          <w:spacing w:val="-2"/>
          <w:lang w:val="fr-FR"/>
        </w:rPr>
      </w:pPr>
      <w:r w:rsidRPr="000C4B06">
        <w:rPr>
          <w:b/>
          <w:bCs/>
          <w:spacing w:val="-2"/>
          <w:lang w:val="fr-FR"/>
        </w:rPr>
        <w:t>Ayant examiné</w:t>
      </w:r>
      <w:r w:rsidRPr="000C4B06">
        <w:rPr>
          <w:spacing w:val="-2"/>
          <w:lang w:val="fr-FR"/>
        </w:rPr>
        <w:t xml:space="preserve"> le </w:t>
      </w:r>
      <w:hyperlink r:id="rId19" w:anchor=".ZCW8nXZBw2w" w:history="1">
        <w:r w:rsidRPr="000C4B06">
          <w:rPr>
            <w:rStyle w:val="Hyperlink"/>
            <w:i/>
            <w:iCs/>
            <w:spacing w:val="-2"/>
            <w:lang w:val="fr-FR"/>
          </w:rPr>
          <w:t>2022 GCOS Implementation Plan</w:t>
        </w:r>
      </w:hyperlink>
      <w:r w:rsidRPr="000C4B06">
        <w:rPr>
          <w:i/>
          <w:iCs/>
          <w:spacing w:val="-2"/>
          <w:lang w:val="fr-FR"/>
        </w:rPr>
        <w:t xml:space="preserve"> </w:t>
      </w:r>
      <w:r w:rsidRPr="000C4B06">
        <w:rPr>
          <w:spacing w:val="-2"/>
          <w:lang w:val="fr-FR"/>
        </w:rPr>
        <w:t>(GCOS-244) (Plan de mise en œuvre du SMOC 2022) (voir le document</w:t>
      </w:r>
      <w:r w:rsidR="008228D3" w:rsidRPr="000C4B06">
        <w:rPr>
          <w:spacing w:val="-2"/>
          <w:lang w:val="fr-FR"/>
        </w:rPr>
        <w:t xml:space="preserve"> </w:t>
      </w:r>
      <w:hyperlink r:id="rId20" w:history="1">
        <w:r w:rsidR="00062481" w:rsidRPr="000C4B06">
          <w:rPr>
            <w:rStyle w:val="Hyperlink"/>
            <w:rFonts w:eastAsia="Verdana" w:cs="Verdana"/>
            <w:spacing w:val="-2"/>
            <w:lang w:val="fr-FR" w:eastAsia="zh-TW"/>
          </w:rPr>
          <w:t>Cg-19/INF. 4.2(9a)</w:t>
        </w:r>
      </w:hyperlink>
      <w:r w:rsidR="00062481" w:rsidRPr="000C4B06">
        <w:rPr>
          <w:rFonts w:eastAsia="Verdana" w:cs="Verdana"/>
          <w:spacing w:val="-2"/>
          <w:lang w:val="fr-FR" w:eastAsia="zh-TW"/>
        </w:rPr>
        <w:t xml:space="preserve">) </w:t>
      </w:r>
      <w:r w:rsidRPr="000C4B06">
        <w:rPr>
          <w:spacing w:val="-2"/>
          <w:lang w:val="fr-FR"/>
        </w:rPr>
        <w:t xml:space="preserve">et les </w:t>
      </w:r>
      <w:hyperlink r:id="rId21" w:anchor=".ZCW9HnZBw2w" w:history="1">
        <w:r w:rsidRPr="000C4B06">
          <w:rPr>
            <w:rStyle w:val="Hyperlink"/>
            <w:spacing w:val="-2"/>
            <w:lang w:val="fr-FR"/>
          </w:rPr>
          <w:t>2022 GCOS ECVs Requirements</w:t>
        </w:r>
      </w:hyperlink>
      <w:r w:rsidRPr="000C4B06">
        <w:rPr>
          <w:spacing w:val="-2"/>
          <w:lang w:val="fr-FR"/>
        </w:rPr>
        <w:t xml:space="preserve"> (GCOS-245) (Exigences relatives aux variables climatologiques essentielles du SMOC 2022)(voir le document </w:t>
      </w:r>
      <w:hyperlink r:id="rId22" w:history="1">
        <w:r w:rsidR="005C30BB" w:rsidRPr="000C4B06">
          <w:rPr>
            <w:rStyle w:val="Hyperlink"/>
            <w:rFonts w:eastAsia="Verdana" w:cs="Verdana"/>
            <w:spacing w:val="-2"/>
            <w:lang w:val="fr-FR" w:eastAsia="zh-TW"/>
          </w:rPr>
          <w:t>Cg-19/INF. 4.2(9b)</w:t>
        </w:r>
      </w:hyperlink>
      <w:r w:rsidRPr="000C4B06">
        <w:rPr>
          <w:spacing w:val="-2"/>
          <w:lang w:val="fr-FR"/>
        </w:rPr>
        <w:t>),</w:t>
      </w:r>
    </w:p>
    <w:p w14:paraId="4379E6CF" w14:textId="4B78EB3F" w:rsidR="00EC2DCD" w:rsidRPr="00637B8C" w:rsidRDefault="00EC2DCD" w:rsidP="00EE3CB7">
      <w:pPr>
        <w:pStyle w:val="WMOBodyText"/>
        <w:spacing w:before="200"/>
        <w:rPr>
          <w:i/>
          <w:iCs/>
          <w:lang w:val="fr-FR"/>
        </w:rPr>
      </w:pPr>
      <w:r w:rsidRPr="000C4B06">
        <w:rPr>
          <w:b/>
          <w:bCs/>
          <w:spacing w:val="-2"/>
          <w:lang w:val="fr-FR"/>
        </w:rPr>
        <w:t>Ayant également examiné</w:t>
      </w:r>
      <w:r w:rsidRPr="000C4B06">
        <w:rPr>
          <w:spacing w:val="-2"/>
          <w:lang w:val="fr-FR"/>
        </w:rPr>
        <w:t xml:space="preserve"> le supplément</w:t>
      </w:r>
      <w:r w:rsidR="001A050B" w:rsidRPr="000C4B06">
        <w:rPr>
          <w:spacing w:val="-2"/>
          <w:lang w:val="fr-FR"/>
        </w:rPr>
        <w:t> </w:t>
      </w:r>
      <w:r w:rsidRPr="000C4B06">
        <w:rPr>
          <w:spacing w:val="-2"/>
          <w:lang w:val="fr-FR"/>
        </w:rPr>
        <w:t>2022 à ce plan de mise en œuvre qui concerne</w:t>
      </w:r>
      <w:r>
        <w:rPr>
          <w:lang w:val="fr-FR"/>
        </w:rPr>
        <w:t xml:space="preserve"> l’OMM et les Services météorologiques et hydrologiques nationaux (SMHN), lequel figure dans l’</w:t>
      </w:r>
      <w:hyperlink w:anchor="_Annexe_du_projet_1" w:history="1">
        <w:r w:rsidRPr="00D77859">
          <w:rPr>
            <w:rStyle w:val="Hyperlink"/>
            <w:lang w:val="fr-FR"/>
          </w:rPr>
          <w:t>annexe</w:t>
        </w:r>
      </w:hyperlink>
      <w:r>
        <w:rPr>
          <w:lang w:val="fr-FR"/>
        </w:rPr>
        <w:t xml:space="preserve"> de la présente résolution,</w:t>
      </w:r>
    </w:p>
    <w:p w14:paraId="36986C24" w14:textId="5B911683" w:rsidR="00EC2DCD" w:rsidRPr="00637B8C" w:rsidRDefault="00EC2DCD" w:rsidP="00EE3CB7">
      <w:pPr>
        <w:tabs>
          <w:tab w:val="clear" w:pos="1134"/>
        </w:tabs>
        <w:spacing w:before="200"/>
        <w:jc w:val="left"/>
        <w:rPr>
          <w:rFonts w:eastAsia="Verdana" w:cs="Verdana"/>
          <w:lang w:val="fr-FR"/>
        </w:rPr>
      </w:pPr>
      <w:r>
        <w:rPr>
          <w:b/>
          <w:bCs/>
          <w:lang w:val="fr-FR"/>
        </w:rPr>
        <w:lastRenderedPageBreak/>
        <w:t>Ayant examiné</w:t>
      </w:r>
      <w:r>
        <w:rPr>
          <w:lang w:val="fr-FR"/>
        </w:rPr>
        <w:t xml:space="preserve"> la </w:t>
      </w:r>
      <w:hyperlink r:id="rId23" w:history="1">
        <w:r w:rsidRPr="00F132EE">
          <w:rPr>
            <w:rStyle w:val="Hyperlink"/>
            <w:lang w:val="fr-FR"/>
          </w:rPr>
          <w:t>recommandation</w:t>
        </w:r>
        <w:r w:rsidR="001A050B">
          <w:rPr>
            <w:rStyle w:val="Hyperlink"/>
            <w:lang w:val="fr-FR"/>
          </w:rPr>
          <w:t> </w:t>
        </w:r>
        <w:r w:rsidR="00D77859">
          <w:rPr>
            <w:rStyle w:val="Hyperlink"/>
            <w:lang w:val="fr-FR"/>
          </w:rPr>
          <w:t>5</w:t>
        </w:r>
        <w:r w:rsidRPr="00F132EE">
          <w:rPr>
            <w:rStyle w:val="Hyperlink"/>
            <w:lang w:val="fr-FR"/>
          </w:rPr>
          <w:t xml:space="preserve"> </w:t>
        </w:r>
        <w:r w:rsidR="00D77859">
          <w:rPr>
            <w:rStyle w:val="Hyperlink"/>
            <w:lang w:val="fr-FR"/>
          </w:rPr>
          <w:t>(</w:t>
        </w:r>
        <w:r w:rsidRPr="00F132EE">
          <w:rPr>
            <w:rStyle w:val="Hyperlink"/>
            <w:lang w:val="fr-FR"/>
          </w:rPr>
          <w:t>EC-76</w:t>
        </w:r>
      </w:hyperlink>
      <w:r w:rsidR="00D77859">
        <w:rPr>
          <w:rStyle w:val="Hyperlink"/>
          <w:lang w:val="fr-FR"/>
        </w:rPr>
        <w:t>)</w:t>
      </w:r>
      <w:r>
        <w:rPr>
          <w:lang w:val="fr-FR"/>
        </w:rPr>
        <w:t>,</w:t>
      </w:r>
    </w:p>
    <w:p w14:paraId="10796BDC" w14:textId="6A719D74" w:rsidR="00EC2DCD" w:rsidRPr="00637B8C" w:rsidRDefault="00EC2DCD" w:rsidP="00EE3CB7">
      <w:pPr>
        <w:tabs>
          <w:tab w:val="clear" w:pos="1134"/>
        </w:tabs>
        <w:spacing w:before="200"/>
        <w:jc w:val="left"/>
        <w:rPr>
          <w:rFonts w:eastAsia="Verdana" w:cs="Verdana"/>
          <w:bCs/>
          <w:lang w:val="fr-FR"/>
        </w:rPr>
      </w:pPr>
      <w:r>
        <w:rPr>
          <w:b/>
          <w:bCs/>
          <w:lang w:val="fr-FR"/>
        </w:rPr>
        <w:t xml:space="preserve">Souscrit </w:t>
      </w:r>
      <w:r>
        <w:rPr>
          <w:lang w:val="fr-FR"/>
        </w:rPr>
        <w:t>aux conclusions des documents</w:t>
      </w:r>
      <w:r w:rsidR="001A050B">
        <w:rPr>
          <w:lang w:val="fr-FR"/>
        </w:rPr>
        <w:t> </w:t>
      </w:r>
      <w:r>
        <w:rPr>
          <w:lang w:val="fr-FR"/>
        </w:rPr>
        <w:t>GCOS-244 et GCOS-245;</w:t>
      </w:r>
    </w:p>
    <w:p w14:paraId="1D2B950A" w14:textId="1417790A" w:rsidR="00EC2DCD" w:rsidRPr="00637B8C" w:rsidRDefault="00EC2DCD" w:rsidP="00EE3CB7">
      <w:pPr>
        <w:pStyle w:val="WMOBodyText"/>
        <w:spacing w:before="200"/>
        <w:rPr>
          <w:lang w:val="fr-FR"/>
        </w:rPr>
      </w:pPr>
      <w:r>
        <w:rPr>
          <w:b/>
          <w:bCs/>
          <w:lang w:val="fr-FR"/>
        </w:rPr>
        <w:t xml:space="preserve">Encourage </w:t>
      </w:r>
      <w:r>
        <w:rPr>
          <w:lang w:val="fr-FR"/>
        </w:rPr>
        <w:t>les Membres à collaborer avec leurs partenaires nationaux pour appliquer l’ensemble des mesures prévues dans le document</w:t>
      </w:r>
      <w:r w:rsidR="001A050B">
        <w:rPr>
          <w:lang w:val="fr-FR"/>
        </w:rPr>
        <w:t> </w:t>
      </w:r>
      <w:r>
        <w:rPr>
          <w:lang w:val="fr-FR"/>
        </w:rPr>
        <w:t>GCOS-24</w:t>
      </w:r>
      <w:r w:rsidR="00D73F99">
        <w:rPr>
          <w:lang w:val="fr-FR"/>
        </w:rPr>
        <w:t>4</w:t>
      </w:r>
      <w:r>
        <w:rPr>
          <w:lang w:val="fr-FR"/>
        </w:rPr>
        <w:t>;</w:t>
      </w:r>
      <w:r w:rsidR="00D73F99">
        <w:rPr>
          <w:lang w:val="fr-FR"/>
        </w:rPr>
        <w:t xml:space="preserve"> </w:t>
      </w:r>
      <w:del w:id="28" w:author="Frédérique JULLIARD" w:date="2023-05-26T16:28:00Z">
        <w:r w:rsidR="00D73F99" w:rsidRPr="00DB5A75" w:rsidDel="00DB5A75">
          <w:rPr>
            <w:i/>
            <w:iCs/>
            <w:lang w:val="fr-FR"/>
            <w:rPrChange w:id="29" w:author="Frédérique JULLIARD" w:date="2023-05-26T16:28:00Z">
              <w:rPr>
                <w:lang w:val="fr-FR"/>
              </w:rPr>
            </w:rPrChange>
          </w:rPr>
          <w:delText>[Chine]</w:delText>
        </w:r>
      </w:del>
    </w:p>
    <w:p w14:paraId="2C016A5D" w14:textId="0BB2EB8A" w:rsidR="00EC2DCD" w:rsidRPr="00637B8C" w:rsidRDefault="00EC2DCD" w:rsidP="00EE3CB7">
      <w:pPr>
        <w:tabs>
          <w:tab w:val="clear" w:pos="1134"/>
        </w:tabs>
        <w:spacing w:before="200"/>
        <w:jc w:val="left"/>
        <w:rPr>
          <w:rFonts w:eastAsia="Verdana" w:cs="Verdana"/>
          <w:bCs/>
          <w:lang w:val="fr-FR"/>
        </w:rPr>
      </w:pPr>
      <w:r>
        <w:rPr>
          <w:b/>
          <w:bCs/>
          <w:lang w:val="fr-FR"/>
        </w:rPr>
        <w:t xml:space="preserve">Prie instamment </w:t>
      </w:r>
      <w:r>
        <w:rPr>
          <w:lang w:val="fr-FR"/>
        </w:rPr>
        <w:t>les Membres d’entreprendre des démarches pour appliquer les mesures figurant dans l’</w:t>
      </w:r>
      <w:hyperlink w:anchor="_Annexe_du_projet_1" w:history="1">
        <w:r w:rsidRPr="00143AE6">
          <w:rPr>
            <w:rStyle w:val="Hyperlink"/>
            <w:lang w:val="fr-FR"/>
          </w:rPr>
          <w:t>annexe</w:t>
        </w:r>
      </w:hyperlink>
      <w:r>
        <w:rPr>
          <w:lang w:val="fr-FR"/>
        </w:rPr>
        <w:t xml:space="preserve"> de la présente résolution, intitulée </w:t>
      </w:r>
      <w:r w:rsidR="00B87A72">
        <w:rPr>
          <w:lang w:val="fr-FR"/>
        </w:rPr>
        <w:t>«</w:t>
      </w:r>
      <w:r>
        <w:rPr>
          <w:lang w:val="fr-FR"/>
        </w:rPr>
        <w:t>Supplément au Plan de mise en œuvre</w:t>
      </w:r>
      <w:r w:rsidR="001A050B">
        <w:rPr>
          <w:lang w:val="fr-FR"/>
        </w:rPr>
        <w:t> </w:t>
      </w:r>
      <w:r>
        <w:rPr>
          <w:lang w:val="fr-FR"/>
        </w:rPr>
        <w:t>2022 du SMOC à l’intention de l’OMM et des SMHN</w:t>
      </w:r>
      <w:r w:rsidR="00B87A72">
        <w:rPr>
          <w:lang w:val="fr-FR"/>
        </w:rPr>
        <w:t>»</w:t>
      </w:r>
      <w:r>
        <w:rPr>
          <w:lang w:val="fr-FR"/>
        </w:rPr>
        <w:t>,</w:t>
      </w:r>
    </w:p>
    <w:p w14:paraId="4D5A416F" w14:textId="687E2C5E" w:rsidR="00EC2DCD" w:rsidRPr="00637B8C" w:rsidRDefault="00EC2DCD" w:rsidP="00EE3CB7">
      <w:pPr>
        <w:pStyle w:val="WMOBodyText"/>
        <w:spacing w:before="200"/>
        <w:rPr>
          <w:bCs/>
          <w:lang w:val="fr-FR"/>
        </w:rPr>
      </w:pPr>
      <w:r>
        <w:rPr>
          <w:b/>
          <w:bCs/>
          <w:lang w:val="fr-FR"/>
        </w:rPr>
        <w:t xml:space="preserve">Demande </w:t>
      </w:r>
      <w:r>
        <w:rPr>
          <w:lang w:val="fr-FR"/>
        </w:rPr>
        <w:t>au président de l</w:t>
      </w:r>
      <w:r w:rsidR="003E26B0">
        <w:rPr>
          <w:lang w:val="fr-FR"/>
        </w:rPr>
        <w:t>’</w:t>
      </w:r>
      <w:r>
        <w:rPr>
          <w:lang w:val="fr-FR"/>
        </w:rPr>
        <w:t xml:space="preserve">INFCOM de faciliter la mise en œuvre des mesures figurant dans </w:t>
      </w:r>
      <w:r w:rsidR="00B47242">
        <w:rPr>
          <w:lang w:val="fr-FR"/>
        </w:rPr>
        <w:t>l’</w:t>
      </w:r>
      <w:hyperlink w:anchor="_Annexe_du_projet_1" w:history="1">
        <w:r w:rsidR="00B47242" w:rsidRPr="00143AE6">
          <w:rPr>
            <w:rStyle w:val="Hyperlink"/>
            <w:lang w:val="fr-FR"/>
          </w:rPr>
          <w:t>annexe</w:t>
        </w:r>
      </w:hyperlink>
      <w:r w:rsidR="00B47242">
        <w:rPr>
          <w:lang w:val="fr-FR"/>
        </w:rPr>
        <w:t xml:space="preserve"> </w:t>
      </w:r>
      <w:r>
        <w:rPr>
          <w:lang w:val="fr-FR"/>
        </w:rPr>
        <w:t xml:space="preserve">de la présente résolution, intitulée </w:t>
      </w:r>
      <w:r w:rsidR="00B87A72">
        <w:rPr>
          <w:lang w:val="fr-FR"/>
        </w:rPr>
        <w:t>«</w:t>
      </w:r>
      <w:r>
        <w:rPr>
          <w:lang w:val="fr-FR"/>
        </w:rPr>
        <w:t>Supplément au Plan de mise en œuvre</w:t>
      </w:r>
      <w:r w:rsidR="001A050B">
        <w:rPr>
          <w:lang w:val="fr-FR"/>
        </w:rPr>
        <w:t> </w:t>
      </w:r>
      <w:r>
        <w:rPr>
          <w:lang w:val="fr-FR"/>
        </w:rPr>
        <w:t>2022 du SMOC à l’intention de l’OMM et des SMHN</w:t>
      </w:r>
      <w:r w:rsidR="00B87A72">
        <w:rPr>
          <w:lang w:val="fr-FR"/>
        </w:rPr>
        <w:t>»</w:t>
      </w:r>
      <w:r w:rsidR="0032064D">
        <w:rPr>
          <w:lang w:val="fr-FR"/>
        </w:rPr>
        <w:t>;</w:t>
      </w:r>
    </w:p>
    <w:p w14:paraId="1A8D1C63" w14:textId="27C5B8BD" w:rsidR="00EC2DCD" w:rsidRPr="00923C7E" w:rsidRDefault="00EC2DCD" w:rsidP="00EE3CB7">
      <w:pPr>
        <w:pStyle w:val="Heading3"/>
        <w:keepNext w:val="0"/>
        <w:keepLines w:val="0"/>
        <w:spacing w:before="200" w:after="0"/>
        <w:rPr>
          <w:b w:val="0"/>
          <w:bCs w:val="0"/>
          <w:lang w:val="fr-FR"/>
        </w:rPr>
      </w:pPr>
      <w:bookmarkStart w:id="30" w:name="_Toc124932376"/>
      <w:bookmarkStart w:id="31" w:name="_Toc124932503"/>
      <w:r>
        <w:rPr>
          <w:lang w:val="fr-FR"/>
        </w:rPr>
        <w:t xml:space="preserve">Demande </w:t>
      </w:r>
      <w:r w:rsidRPr="00923C7E">
        <w:rPr>
          <w:b w:val="0"/>
          <w:bCs w:val="0"/>
          <w:lang w:val="fr-FR"/>
        </w:rPr>
        <w:t>au Secrétaire général d</w:t>
      </w:r>
      <w:r w:rsidR="003E26B0">
        <w:rPr>
          <w:b w:val="0"/>
          <w:bCs w:val="0"/>
          <w:lang w:val="fr-FR"/>
        </w:rPr>
        <w:t>’</w:t>
      </w:r>
      <w:r w:rsidRPr="00923C7E">
        <w:rPr>
          <w:b w:val="0"/>
          <w:bCs w:val="0"/>
          <w:lang w:val="fr-FR"/>
        </w:rPr>
        <w:t>aider les Membres à appliquer les mesures figurant dans</w:t>
      </w:r>
      <w:r>
        <w:rPr>
          <w:lang w:val="fr-FR"/>
        </w:rPr>
        <w:t xml:space="preserve"> </w:t>
      </w:r>
      <w:r w:rsidR="0082069B" w:rsidRPr="0082069B">
        <w:rPr>
          <w:b w:val="0"/>
          <w:bCs w:val="0"/>
          <w:lang w:val="fr-FR"/>
        </w:rPr>
        <w:t>l’</w:t>
      </w:r>
      <w:hyperlink w:anchor="_Annexe_du_projet_1" w:history="1">
        <w:r w:rsidR="0082069B" w:rsidRPr="0082069B">
          <w:rPr>
            <w:rStyle w:val="Hyperlink"/>
            <w:b w:val="0"/>
            <w:bCs w:val="0"/>
            <w:lang w:val="fr-FR"/>
          </w:rPr>
          <w:t>annexe</w:t>
        </w:r>
      </w:hyperlink>
      <w:r w:rsidR="0082069B" w:rsidRPr="0082069B">
        <w:rPr>
          <w:b w:val="0"/>
          <w:bCs w:val="0"/>
          <w:lang w:val="fr-FR"/>
        </w:rPr>
        <w:t xml:space="preserve"> </w:t>
      </w:r>
      <w:r w:rsidRPr="00923C7E">
        <w:rPr>
          <w:b w:val="0"/>
          <w:bCs w:val="0"/>
          <w:lang w:val="fr-FR"/>
        </w:rPr>
        <w:t xml:space="preserve">de la présente résolution, intitulée </w:t>
      </w:r>
      <w:r w:rsidR="00D61403">
        <w:rPr>
          <w:b w:val="0"/>
          <w:bCs w:val="0"/>
          <w:lang w:val="fr-FR"/>
        </w:rPr>
        <w:t>«</w:t>
      </w:r>
      <w:r w:rsidRPr="00923C7E">
        <w:rPr>
          <w:b w:val="0"/>
          <w:bCs w:val="0"/>
          <w:lang w:val="fr-FR"/>
        </w:rPr>
        <w:t>Supplément au Plan de mise en œuvre</w:t>
      </w:r>
      <w:r w:rsidR="001A050B">
        <w:rPr>
          <w:b w:val="0"/>
          <w:bCs w:val="0"/>
          <w:lang w:val="fr-FR"/>
        </w:rPr>
        <w:t> </w:t>
      </w:r>
      <w:r w:rsidRPr="00923C7E">
        <w:rPr>
          <w:b w:val="0"/>
          <w:bCs w:val="0"/>
          <w:lang w:val="fr-FR"/>
        </w:rPr>
        <w:t>2022 du SMOC à l’intention de l’OMM et des SMHN</w:t>
      </w:r>
      <w:r w:rsidR="00D61403">
        <w:rPr>
          <w:b w:val="0"/>
          <w:bCs w:val="0"/>
          <w:lang w:val="fr-FR"/>
        </w:rPr>
        <w:t>»</w:t>
      </w:r>
      <w:bookmarkEnd w:id="30"/>
      <w:bookmarkEnd w:id="31"/>
      <w:r w:rsidR="0032064D">
        <w:rPr>
          <w:b w:val="0"/>
          <w:bCs w:val="0"/>
          <w:lang w:val="fr-FR"/>
        </w:rPr>
        <w:t>;</w:t>
      </w:r>
    </w:p>
    <w:p w14:paraId="3286CC5F" w14:textId="321CB18B" w:rsidR="00EC2DCD" w:rsidRDefault="00EC2DCD" w:rsidP="00EE3CB7">
      <w:pPr>
        <w:tabs>
          <w:tab w:val="clear" w:pos="1134"/>
        </w:tabs>
        <w:spacing w:before="200"/>
        <w:jc w:val="left"/>
        <w:rPr>
          <w:lang w:val="fr-FR"/>
        </w:rPr>
      </w:pPr>
      <w:r>
        <w:rPr>
          <w:b/>
          <w:bCs/>
          <w:lang w:val="fr-FR"/>
        </w:rPr>
        <w:t xml:space="preserve">Invite </w:t>
      </w:r>
      <w:r>
        <w:rPr>
          <w:lang w:val="fr-FR"/>
        </w:rPr>
        <w:t>les autres organismes qui parrainent le SMOC (à savoir la Commission océanographique intergouvernementale de l’UNESCO, le Programme des Nations Unies pour l’environnement et le Conseil international des sciences) à continuer de soutenir le programme de celui-ci.</w:t>
      </w:r>
    </w:p>
    <w:p w14:paraId="17C0E2F7" w14:textId="6C4132F2" w:rsidR="00D94B1B" w:rsidRPr="00D94B1B" w:rsidRDefault="00000000" w:rsidP="00EE3CB7">
      <w:pPr>
        <w:pStyle w:val="WMOBodyText"/>
        <w:rPr>
          <w:lang w:val="fr-FR" w:eastAsia="en-US"/>
        </w:rPr>
      </w:pPr>
      <w:hyperlink w:anchor="_DRAFT_RESOLUTION_X.X/2" w:history="1">
        <w:r w:rsidR="00D94B1B" w:rsidRPr="003815A5">
          <w:rPr>
            <w:rStyle w:val="Hyperlink"/>
            <w:lang w:val="fr-FR" w:eastAsia="en-US"/>
          </w:rPr>
          <w:t>Annexe: 1</w:t>
        </w:r>
      </w:hyperlink>
    </w:p>
    <w:p w14:paraId="70CF1C1B" w14:textId="77777777" w:rsidR="00EC2DCD" w:rsidRPr="00637B8C" w:rsidRDefault="00EC2DCD" w:rsidP="00EC2DCD">
      <w:pPr>
        <w:pStyle w:val="WMOBodyText"/>
        <w:jc w:val="center"/>
        <w:rPr>
          <w:lang w:val="fr-FR"/>
        </w:rPr>
      </w:pPr>
      <w:r>
        <w:rPr>
          <w:lang w:val="fr-FR"/>
        </w:rPr>
        <w:t>__________</w:t>
      </w:r>
    </w:p>
    <w:p w14:paraId="547636E3" w14:textId="1E89BEBC" w:rsidR="00EC2DCD" w:rsidRPr="00637B8C" w:rsidRDefault="00EC2DCD" w:rsidP="00EC2DCD">
      <w:pPr>
        <w:tabs>
          <w:tab w:val="clear" w:pos="1134"/>
        </w:tabs>
        <w:spacing w:before="240"/>
        <w:jc w:val="left"/>
        <w:rPr>
          <w:lang w:val="fr-FR"/>
        </w:rPr>
      </w:pPr>
      <w:r>
        <w:rPr>
          <w:lang w:val="fr-FR"/>
        </w:rPr>
        <w:t>Pour plus d’informations, voir les documents</w:t>
      </w:r>
      <w:r w:rsidR="001A050B">
        <w:rPr>
          <w:lang w:val="fr-FR"/>
        </w:rPr>
        <w:t> </w:t>
      </w:r>
      <w:hyperlink r:id="rId24" w:history="1">
        <w:r w:rsidR="00FA6606" w:rsidRPr="00062481">
          <w:rPr>
            <w:rStyle w:val="Hyperlink"/>
            <w:rFonts w:eastAsia="Verdana" w:cs="Verdana"/>
            <w:lang w:val="fr-FR" w:eastAsia="zh-TW"/>
          </w:rPr>
          <w:t>Cg-19/INF. 4.2(9a)</w:t>
        </w:r>
      </w:hyperlink>
      <w:r w:rsidR="00FA6606">
        <w:rPr>
          <w:rFonts w:eastAsia="Verdana" w:cs="Verdana"/>
          <w:lang w:val="fr-FR" w:eastAsia="zh-TW"/>
        </w:rPr>
        <w:t xml:space="preserve">) </w:t>
      </w:r>
      <w:r w:rsidR="00FA6606" w:rsidRPr="00EE3CB7">
        <w:rPr>
          <w:lang w:val="fr-FR"/>
        </w:rPr>
        <w:t xml:space="preserve">et </w:t>
      </w:r>
      <w:hyperlink r:id="rId25" w:history="1">
        <w:r w:rsidR="00FA6606" w:rsidRPr="005C30BB">
          <w:rPr>
            <w:rStyle w:val="Hyperlink"/>
            <w:rFonts w:eastAsia="Verdana" w:cs="Verdana"/>
            <w:lang w:val="fr-FR" w:eastAsia="zh-TW"/>
          </w:rPr>
          <w:t>Cg-19/INF. 4.2(9b)</w:t>
        </w:r>
      </w:hyperlink>
      <w:r>
        <w:rPr>
          <w:lang w:val="fr-FR"/>
        </w:rPr>
        <w:t>.</w:t>
      </w:r>
    </w:p>
    <w:p w14:paraId="2170F34B" w14:textId="1AE9D5C3" w:rsidR="00C31B49" w:rsidRDefault="00C31B49">
      <w:pPr>
        <w:tabs>
          <w:tab w:val="clear" w:pos="1134"/>
        </w:tabs>
        <w:jc w:val="left"/>
        <w:rPr>
          <w:lang w:val="fr-FR"/>
        </w:rPr>
      </w:pPr>
      <w:r>
        <w:rPr>
          <w:lang w:val="fr-FR"/>
        </w:rPr>
        <w:br w:type="page"/>
      </w:r>
    </w:p>
    <w:p w14:paraId="55F54C17" w14:textId="2846FB93" w:rsidR="00C31B49" w:rsidRPr="00637B8C" w:rsidRDefault="00C31B49" w:rsidP="00C31B49">
      <w:pPr>
        <w:pStyle w:val="Heading2"/>
        <w:rPr>
          <w:lang w:val="fr-FR"/>
        </w:rPr>
      </w:pPr>
      <w:bookmarkStart w:id="32" w:name="_Annexe_du_projet_1"/>
      <w:bookmarkStart w:id="33" w:name="_Toc124932377"/>
      <w:bookmarkStart w:id="34" w:name="_Toc124932504"/>
      <w:bookmarkEnd w:id="32"/>
      <w:r>
        <w:rPr>
          <w:lang w:val="fr-FR"/>
        </w:rPr>
        <w:lastRenderedPageBreak/>
        <w:t xml:space="preserve">Annexe du projet de résolution </w:t>
      </w:r>
      <w:r w:rsidR="00FA6606">
        <w:rPr>
          <w:lang w:val="fr-FR"/>
        </w:rPr>
        <w:t>4.2(9)</w:t>
      </w:r>
      <w:r>
        <w:rPr>
          <w:lang w:val="fr-FR"/>
        </w:rPr>
        <w:t>/1 (Cg-19)</w:t>
      </w:r>
      <w:bookmarkEnd w:id="33"/>
      <w:bookmarkEnd w:id="34"/>
    </w:p>
    <w:p w14:paraId="3E74E366" w14:textId="764F99E8" w:rsidR="00C31B49" w:rsidRPr="00443759" w:rsidRDefault="00C31B49" w:rsidP="00C31B49">
      <w:pPr>
        <w:pStyle w:val="WMOBodyText"/>
        <w:spacing w:before="600" w:after="600"/>
        <w:jc w:val="center"/>
        <w:rPr>
          <w:b/>
          <w:bCs/>
          <w:sz w:val="22"/>
          <w:szCs w:val="22"/>
          <w:lang w:val="fr-FR"/>
        </w:rPr>
      </w:pPr>
      <w:r w:rsidRPr="00443759">
        <w:rPr>
          <w:b/>
          <w:bCs/>
          <w:sz w:val="22"/>
          <w:szCs w:val="22"/>
          <w:lang w:val="fr-FR"/>
        </w:rPr>
        <w:t>Supplément au Plan de mise en œuvre</w:t>
      </w:r>
      <w:r w:rsidR="001A050B" w:rsidRPr="00443759">
        <w:rPr>
          <w:b/>
          <w:bCs/>
          <w:sz w:val="22"/>
          <w:szCs w:val="22"/>
          <w:lang w:val="fr-FR"/>
        </w:rPr>
        <w:t> </w:t>
      </w:r>
      <w:r w:rsidRPr="00443759">
        <w:rPr>
          <w:b/>
          <w:bCs/>
          <w:sz w:val="22"/>
          <w:szCs w:val="22"/>
          <w:lang w:val="fr-FR"/>
        </w:rPr>
        <w:t>2022 du SMOC</w:t>
      </w:r>
      <w:r w:rsidR="00996AD1">
        <w:rPr>
          <w:b/>
          <w:bCs/>
          <w:sz w:val="22"/>
          <w:szCs w:val="22"/>
          <w:lang w:val="fr-FR"/>
        </w:rPr>
        <w:br/>
      </w:r>
      <w:r w:rsidRPr="00443759">
        <w:rPr>
          <w:b/>
          <w:bCs/>
          <w:sz w:val="22"/>
          <w:szCs w:val="22"/>
          <w:lang w:val="fr-FR"/>
        </w:rPr>
        <w:t>à l’intention</w:t>
      </w:r>
      <w:r w:rsidR="00996AD1">
        <w:rPr>
          <w:b/>
          <w:bCs/>
          <w:sz w:val="22"/>
          <w:szCs w:val="22"/>
          <w:lang w:val="fr-FR"/>
        </w:rPr>
        <w:t xml:space="preserve"> </w:t>
      </w:r>
      <w:r w:rsidRPr="00443759">
        <w:rPr>
          <w:b/>
          <w:bCs/>
          <w:sz w:val="22"/>
          <w:szCs w:val="22"/>
          <w:lang w:val="fr-FR"/>
        </w:rPr>
        <w:t>de l’OMM et des SMHN</w:t>
      </w:r>
    </w:p>
    <w:sdt>
      <w:sdtPr>
        <w:id w:val="-1198699488"/>
        <w:docPartObj>
          <w:docPartGallery w:val="Table of Contents"/>
          <w:docPartUnique/>
        </w:docPartObj>
      </w:sdtPr>
      <w:sdtEndPr>
        <w:rPr>
          <w:rFonts w:eastAsia="MS Mincho" w:cs="Times New Roman"/>
          <w:noProof/>
          <w:color w:val="0000FF"/>
          <w14:scene3d>
            <w14:camera w14:prst="orthographicFront"/>
            <w14:lightRig w14:rig="threePt" w14:dir="t">
              <w14:rot w14:lat="0" w14:lon="0" w14:rev="0"/>
            </w14:lightRig>
          </w14:scene3d>
        </w:rPr>
      </w:sdtEndPr>
      <w:sdtContent>
        <w:p w14:paraId="4E3C25E7" w14:textId="17E6B7D1" w:rsidR="00C31B49" w:rsidRPr="00564BB1" w:rsidRDefault="00C31B49" w:rsidP="00C31B49">
          <w:pPr>
            <w:tabs>
              <w:tab w:val="clear" w:pos="1134"/>
              <w:tab w:val="left" w:pos="709"/>
              <w:tab w:val="right" w:leader="dot" w:pos="9639"/>
            </w:tabs>
            <w:spacing w:after="360"/>
            <w:jc w:val="left"/>
            <w:rPr>
              <w:rFonts w:eastAsia="MS Mincho" w:cs="Times New Roman"/>
              <w:noProof/>
              <w:color w:val="005BAA"/>
              <w:sz w:val="24"/>
              <w:szCs w:val="24"/>
              <w:lang w:val="fr-FR"/>
              <w14:scene3d>
                <w14:camera w14:prst="orthographicFront"/>
                <w14:lightRig w14:rig="threePt" w14:dir="t">
                  <w14:rot w14:lat="0" w14:lon="0" w14:rev="0"/>
                </w14:lightRig>
              </w14:scene3d>
            </w:rPr>
          </w:pPr>
          <w:r w:rsidRPr="000C4B06">
            <w:rPr>
              <w:b/>
              <w:bCs/>
              <w:color w:val="005BAA"/>
              <w:sz w:val="24"/>
              <w:szCs w:val="24"/>
              <w:lang w:val="fr-FR"/>
            </w:rPr>
            <w:t>Table des matières</w:t>
          </w:r>
        </w:p>
        <w:p w14:paraId="7486E947" w14:textId="031C7EFC" w:rsidR="00C31B49" w:rsidRPr="001E5FA0" w:rsidRDefault="007D171D" w:rsidP="007D171D">
          <w:pPr>
            <w:tabs>
              <w:tab w:val="clear" w:pos="1134"/>
              <w:tab w:val="right" w:leader="dot" w:pos="9639"/>
            </w:tabs>
            <w:spacing w:after="240"/>
            <w:ind w:left="567" w:hanging="567"/>
            <w:jc w:val="left"/>
            <w:rPr>
              <w:rFonts w:eastAsia="MS Mincho" w:cs="Times New Roman"/>
              <w:i/>
              <w:iCs/>
              <w:noProof/>
              <w:lang w:val="fr-FR"/>
              <w14:scene3d>
                <w14:camera w14:prst="orthographicFront"/>
                <w14:lightRig w14:rig="threePt" w14:dir="t">
                  <w14:rot w14:lat="0" w14:lon="0" w14:rev="0"/>
                </w14:lightRig>
              </w14:scene3d>
            </w:rPr>
          </w:pPr>
          <w:r w:rsidRPr="001E5FA0">
            <w:rPr>
              <w:rFonts w:eastAsia="MS Mincho" w:cs="Times New Roman"/>
              <w:i/>
              <w:iCs/>
              <w:noProof/>
              <w:lang w:val="fr-FR"/>
              <w14:scene3d>
                <w14:camera w14:prst="orthographicFront"/>
                <w14:lightRig w14:rig="threePt" w14:dir="t">
                  <w14:rot w14:lat="0" w14:lon="0" w14:rev="0"/>
                </w14:lightRig>
              </w14:scene3d>
            </w:rPr>
            <w:t>1.</w:t>
          </w:r>
          <w:r w:rsidRPr="001E5FA0">
            <w:rPr>
              <w:rFonts w:eastAsia="MS Mincho" w:cs="Times New Roman"/>
              <w:i/>
              <w:iCs/>
              <w:noProof/>
              <w:lang w:val="fr-FR"/>
              <w14:scene3d>
                <w14:camera w14:prst="orthographicFront"/>
                <w14:lightRig w14:rig="threePt" w14:dir="t">
                  <w14:rot w14:lat="0" w14:lon="0" w14:rev="0"/>
                </w14:lightRig>
              </w14:scene3d>
            </w:rPr>
            <w:tab/>
          </w:r>
          <w:r w:rsidR="00C31B49" w:rsidRPr="001E5FA0">
            <w:rPr>
              <w:rFonts w:eastAsia="MS Mincho" w:cs="Times New Roman"/>
              <w:i/>
              <w:iCs/>
              <w:noProof/>
              <w:lang w:val="fr-FR"/>
              <w14:scene3d>
                <w14:camera w14:prst="orthographicFront"/>
                <w14:lightRig w14:rig="threePt" w14:dir="t">
                  <w14:rot w14:lat="0" w14:lon="0" w14:rev="0"/>
                </w14:lightRig>
              </w14:scene3d>
            </w:rPr>
            <w:t>Introduction</w:t>
          </w:r>
          <w:r w:rsidR="00C31B49" w:rsidRPr="001E5FA0">
            <w:rPr>
              <w:rFonts w:eastAsia="MS Mincho" w:cs="Times New Roman"/>
              <w:i/>
              <w:iCs/>
              <w:noProof/>
              <w:webHidden/>
              <w:lang w:val="fr-FR"/>
              <w14:scene3d>
                <w14:camera w14:prst="orthographicFront"/>
                <w14:lightRig w14:rig="threePt" w14:dir="t">
                  <w14:rot w14:lat="0" w14:lon="0" w14:rev="0"/>
                </w14:lightRig>
              </w14:scene3d>
            </w:rPr>
            <w:tab/>
          </w:r>
          <w:r w:rsidR="005B266F" w:rsidRPr="001E5FA0">
            <w:rPr>
              <w:rFonts w:eastAsia="MS Mincho" w:cs="Times New Roman"/>
              <w:i/>
              <w:iCs/>
              <w:noProof/>
              <w:webHidden/>
              <w:lang w:val="fr-FR"/>
              <w14:scene3d>
                <w14:camera w14:prst="orthographicFront"/>
                <w14:lightRig w14:rig="threePt" w14:dir="t">
                  <w14:rot w14:lat="0" w14:lon="0" w14:rev="0"/>
                </w14:lightRig>
              </w14:scene3d>
            </w:rPr>
            <w:t>6</w:t>
          </w:r>
        </w:p>
        <w:p w14:paraId="76B04B3D" w14:textId="3CD4703B"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2.</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A: </w:t>
          </w:r>
          <w:r w:rsidR="00923C7E" w:rsidRPr="00564BB1">
            <w:rPr>
              <w:rFonts w:eastAsia="MS Mincho" w:cs="Times New Roman"/>
              <w:noProof/>
              <w:lang w:val="fr-FR"/>
              <w14:scene3d>
                <w14:camera w14:prst="orthographicFront"/>
                <w14:lightRig w14:rig="threePt" w14:dir="t">
                  <w14:rot w14:lat="0" w14:lon="0" w14:rev="0"/>
                </w14:lightRig>
              </w14:scene3d>
            </w:rPr>
            <w:t>Assurer la durabilité</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8</w:t>
          </w:r>
        </w:p>
        <w:p w14:paraId="64436C80" w14:textId="1ED19447"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3.</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B: </w:t>
          </w:r>
          <w:r w:rsidR="00923C7E" w:rsidRPr="00564BB1">
            <w:rPr>
              <w:rFonts w:eastAsia="MS Mincho" w:cs="Times New Roman"/>
              <w:noProof/>
              <w:lang w:val="fr-FR"/>
              <w14:scene3d>
                <w14:camera w14:prst="orthographicFront"/>
                <w14:lightRig w14:rig="threePt" w14:dir="t">
                  <w14:rot w14:lat="0" w14:lon="0" w14:rev="0"/>
                </w14:lightRig>
              </w14:scene3d>
            </w:rPr>
            <w:t>Combler les lacunes en matière de données</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9</w:t>
          </w:r>
        </w:p>
        <w:p w14:paraId="09A668C2" w14:textId="51570300"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4.</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C: </w:t>
          </w:r>
          <w:r w:rsidR="00923C7E" w:rsidRPr="00564BB1">
            <w:rPr>
              <w:rFonts w:eastAsia="MS Mincho" w:cs="Times New Roman"/>
              <w:noProof/>
              <w:lang w:val="fr-FR"/>
              <w14:scene3d>
                <w14:camera w14:prst="orthographicFront"/>
                <w14:lightRig w14:rig="threePt" w14:dir="t">
                  <w14:rot w14:lat="0" w14:lon="0" w14:rev="0"/>
                </w14:lightRig>
              </w14:scene3d>
            </w:rPr>
            <w:t>Améliorer la qualité, la disponibilité et l’utilité des données,</w:t>
          </w:r>
          <w:r w:rsidR="00FC57D3" w:rsidRPr="00564BB1">
            <w:rPr>
              <w:rFonts w:eastAsia="MS Mincho" w:cs="Times New Roman"/>
              <w:noProof/>
              <w:lang w:val="fr-FR"/>
              <w14:scene3d>
                <w14:camera w14:prst="orthographicFront"/>
                <w14:lightRig w14:rig="threePt" w14:dir="t">
                  <w14:rot w14:lat="0" w14:lon="0" w14:rev="0"/>
                </w14:lightRig>
              </w14:scene3d>
            </w:rPr>
            <w:br/>
          </w:r>
          <w:r w:rsidR="00923C7E" w:rsidRPr="00564BB1">
            <w:rPr>
              <w:rFonts w:eastAsia="MS Mincho" w:cs="Times New Roman"/>
              <w:noProof/>
              <w:lang w:val="fr-FR"/>
              <w14:scene3d>
                <w14:camera w14:prst="orthographicFront"/>
                <w14:lightRig w14:rig="threePt" w14:dir="t">
                  <w14:rot w14:lat="0" w14:lon="0" w14:rev="0"/>
                </w14:lightRig>
              </w14:scene3d>
            </w:rPr>
            <w:t>y compris leur retraitement</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23</w:t>
          </w:r>
        </w:p>
        <w:p w14:paraId="500D906D" w14:textId="3920980C"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5.</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D: </w:t>
          </w:r>
          <w:r w:rsidR="00923C7E" w:rsidRPr="00564BB1">
            <w:rPr>
              <w:rFonts w:eastAsia="MS Mincho" w:cs="Times New Roman"/>
              <w:noProof/>
              <w:lang w:val="fr-FR"/>
              <w14:scene3d>
                <w14:camera w14:prst="orthographicFront"/>
                <w14:lightRig w14:rig="threePt" w14:dir="t">
                  <w14:rot w14:lat="0" w14:lon="0" w14:rev="0"/>
                </w14:lightRig>
              </w14:scene3d>
            </w:rPr>
            <w:t>Gestion des données</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26</w:t>
          </w:r>
        </w:p>
        <w:p w14:paraId="336A770C" w14:textId="0373DB45"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6.</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E: </w:t>
          </w:r>
          <w:r w:rsidR="00923C7E" w:rsidRPr="00564BB1">
            <w:rPr>
              <w:rFonts w:eastAsia="MS Mincho" w:cs="Times New Roman"/>
              <w:noProof/>
              <w:lang w:val="fr-FR"/>
              <w14:scene3d>
                <w14:camera w14:prst="orthographicFront"/>
                <w14:lightRig w14:rig="threePt" w14:dir="t">
                  <w14:rot w14:lat="0" w14:lon="0" w14:rev="0"/>
                </w14:lightRig>
              </w14:scene3d>
            </w:rPr>
            <w:t>Impliquer les pays</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32</w:t>
          </w:r>
        </w:p>
        <w:p w14:paraId="1665CBD9" w14:textId="6CE99863"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7.</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F: </w:t>
          </w:r>
          <w:r w:rsidR="00923C7E" w:rsidRPr="00564BB1">
            <w:rPr>
              <w:rFonts w:eastAsia="MS Mincho" w:cs="Times New Roman"/>
              <w:noProof/>
              <w:lang w:val="fr-FR"/>
              <w14:scene3d>
                <w14:camera w14:prst="orthographicFront"/>
                <w14:lightRig w14:rig="threePt" w14:dir="t">
                  <w14:rot w14:lat="0" w14:lon="0" w14:rev="0"/>
                </w14:lightRig>
              </w14:scene3d>
            </w:rPr>
            <w:t>Autres besoins émergents</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34</w:t>
          </w:r>
        </w:p>
        <w:p w14:paraId="5A49F80E" w14:textId="5A089FC9" w:rsidR="00C31B49" w:rsidRPr="006833AF" w:rsidRDefault="00000000" w:rsidP="00C31B49">
          <w:pPr>
            <w:tabs>
              <w:tab w:val="clear" w:pos="1134"/>
              <w:tab w:val="left" w:pos="709"/>
              <w:tab w:val="right" w:leader="dot" w:pos="9639"/>
            </w:tabs>
            <w:spacing w:after="240"/>
            <w:jc w:val="left"/>
            <w:rPr>
              <w:rFonts w:eastAsia="MS Mincho" w:cs="Times New Roman"/>
              <w:noProof/>
              <w:color w:val="0000FF"/>
              <w14:scene3d>
                <w14:camera w14:prst="orthographicFront"/>
                <w14:lightRig w14:rig="threePt" w14:dir="t">
                  <w14:rot w14:lat="0" w14:lon="0" w14:rev="0"/>
                </w14:lightRig>
              </w14:scene3d>
            </w:rPr>
          </w:pPr>
        </w:p>
      </w:sdtContent>
    </w:sdt>
    <w:p w14:paraId="62BE2213" w14:textId="77777777" w:rsidR="00C31B49" w:rsidRDefault="00C31B49" w:rsidP="00C31B49">
      <w:pPr>
        <w:tabs>
          <w:tab w:val="clear" w:pos="1134"/>
        </w:tabs>
        <w:jc w:val="left"/>
        <w:rPr>
          <w:rFonts w:eastAsia="Verdana" w:cs="Verdana"/>
          <w:b/>
          <w:bCs/>
          <w:lang w:eastAsia="zh-TW"/>
        </w:rPr>
      </w:pPr>
      <w:bookmarkStart w:id="35" w:name="_Toc124932505"/>
      <w:r>
        <w:br w:type="page"/>
      </w:r>
    </w:p>
    <w:p w14:paraId="332E2FCF" w14:textId="77777777" w:rsidR="00C31B49" w:rsidRPr="00637B8C" w:rsidRDefault="00C31B49" w:rsidP="00C31B49">
      <w:pPr>
        <w:pStyle w:val="Heading3"/>
        <w:rPr>
          <w:lang w:val="fr-FR"/>
        </w:rPr>
      </w:pPr>
      <w:r>
        <w:rPr>
          <w:lang w:val="fr-FR"/>
        </w:rPr>
        <w:lastRenderedPageBreak/>
        <w:t>Introduction</w:t>
      </w:r>
      <w:bookmarkEnd w:id="35"/>
    </w:p>
    <w:p w14:paraId="0DECEA2D" w14:textId="58A53745" w:rsidR="00C31B49" w:rsidRPr="00637B8C" w:rsidRDefault="00C31B49" w:rsidP="00C31B49">
      <w:pPr>
        <w:tabs>
          <w:tab w:val="clear" w:pos="1134"/>
        </w:tabs>
        <w:spacing w:after="240"/>
        <w:jc w:val="left"/>
        <w:rPr>
          <w:rFonts w:eastAsia="MS Mincho" w:cs="Times New Roman"/>
          <w:lang w:val="fr-FR"/>
        </w:rPr>
      </w:pPr>
      <w:r>
        <w:rPr>
          <w:lang w:val="fr-FR"/>
        </w:rPr>
        <w:t>Le Supplément au Plan de mise en œuvre</w:t>
      </w:r>
      <w:r w:rsidR="001A050B">
        <w:rPr>
          <w:lang w:val="fr-FR"/>
        </w:rPr>
        <w:t> </w:t>
      </w:r>
      <w:r>
        <w:rPr>
          <w:lang w:val="fr-FR"/>
        </w:rPr>
        <w:t>2022 du SMOC à l’intention de l’OMM et des SMHN reprend les activités pour lesquelles nous avons désigné l</w:t>
      </w:r>
      <w:r w:rsidR="003E26B0">
        <w:rPr>
          <w:lang w:val="fr-FR"/>
        </w:rPr>
        <w:t>’</w:t>
      </w:r>
      <w:r>
        <w:rPr>
          <w:lang w:val="fr-FR"/>
        </w:rPr>
        <w:t>OMM et le SMHN comme principaux responsables de la mise en œuvre.</w:t>
      </w:r>
    </w:p>
    <w:p w14:paraId="54E068E2" w14:textId="01A482B9" w:rsidR="00C31B49" w:rsidRPr="00637B8C" w:rsidRDefault="00C31B49" w:rsidP="00C31B49">
      <w:pPr>
        <w:tabs>
          <w:tab w:val="clear" w:pos="1134"/>
        </w:tabs>
        <w:spacing w:after="240"/>
        <w:jc w:val="left"/>
        <w:rPr>
          <w:rFonts w:eastAsia="MS Mincho"/>
          <w:i/>
          <w:color w:val="000000"/>
          <w:lang w:val="fr-FR"/>
        </w:rPr>
      </w:pPr>
      <w:r>
        <w:rPr>
          <w:lang w:val="fr-FR"/>
        </w:rPr>
        <w:t>Le plan de mise en œuvre</w:t>
      </w:r>
      <w:r w:rsidR="001A050B">
        <w:rPr>
          <w:lang w:val="fr-FR"/>
        </w:rPr>
        <w:t> </w:t>
      </w:r>
      <w:r>
        <w:rPr>
          <w:lang w:val="fr-FR"/>
        </w:rPr>
        <w:t>2022 du SMOC (SMOC-244) est le dernier d</w:t>
      </w:r>
      <w:r w:rsidR="003E26B0">
        <w:rPr>
          <w:lang w:val="fr-FR"/>
        </w:rPr>
        <w:t>’</w:t>
      </w:r>
      <w:r>
        <w:rPr>
          <w:lang w:val="fr-FR"/>
        </w:rPr>
        <w:t>une série de plans de mise en œuvre produits par le SMOC depuis sa création en 1992. Il fournit un ensemble de mesures hautement prioritaires qui, si elles sont appliquées, amélioreront les observations mondiales du système climatique et permettront de mieux comprendre son évolution. Le document intitulé «2022 GCOS ECVs Requirements» (Exigences relatives aux variables climatologiques essentielles du SMOC, GCOS-245) fournit des exigences actualisées relatives aux variables climatologiques essentielles.</w:t>
      </w:r>
    </w:p>
    <w:p w14:paraId="40248A35" w14:textId="77777777" w:rsidR="00C31B49" w:rsidRPr="00637B8C" w:rsidRDefault="00C31B49" w:rsidP="00C31B49">
      <w:pPr>
        <w:tabs>
          <w:tab w:val="clear" w:pos="1134"/>
        </w:tabs>
        <w:spacing w:after="240"/>
        <w:jc w:val="left"/>
        <w:textAlignment w:val="baseline"/>
        <w:rPr>
          <w:rFonts w:eastAsia="Times New Roman" w:cs="Segoe UI"/>
          <w:lang w:val="fr-FR"/>
        </w:rPr>
      </w:pPr>
      <w:r>
        <w:rPr>
          <w:lang w:val="fr-FR"/>
        </w:rPr>
        <w:t>Ce plan vise à identifier les mesures pratiques à mettre en place en priorité dans les cinq à dix prochaines années. Il identifie six thèmes majeurs à traiter. Pour chaque thème, plusieurs mesures sont identifiées.</w:t>
      </w:r>
    </w:p>
    <w:p w14:paraId="54D6E081" w14:textId="55189AE0" w:rsidR="00C31B49" w:rsidRPr="00637B8C" w:rsidRDefault="00C31B49" w:rsidP="00C31B49">
      <w:pPr>
        <w:tabs>
          <w:tab w:val="clear" w:pos="1134"/>
        </w:tabs>
        <w:spacing w:after="240"/>
        <w:jc w:val="left"/>
        <w:textAlignment w:val="baseline"/>
        <w:rPr>
          <w:rFonts w:eastAsia="Times New Roman" w:cs="Times New Roman"/>
          <w:lang w:val="fr-FR"/>
        </w:rPr>
      </w:pPr>
      <w:r>
        <w:rPr>
          <w:lang w:val="fr-FR"/>
        </w:rPr>
        <w:t xml:space="preserve">Ce supplément ne répertorie que les mesures qui relèvent </w:t>
      </w:r>
      <w:r w:rsidR="008C14F8">
        <w:rPr>
          <w:lang w:val="fr-FR"/>
        </w:rPr>
        <w:t xml:space="preserve">des </w:t>
      </w:r>
      <w:r>
        <w:rPr>
          <w:lang w:val="fr-FR"/>
        </w:rPr>
        <w:t>thèmes qui concernent l</w:t>
      </w:r>
      <w:r w:rsidR="003E26B0">
        <w:rPr>
          <w:lang w:val="fr-FR"/>
        </w:rPr>
        <w:t>’</w:t>
      </w:r>
      <w:r>
        <w:rPr>
          <w:lang w:val="fr-FR"/>
        </w:rPr>
        <w:t>OMM et les SMHN. Dans chaque mesure, les activités spécifiques de l</w:t>
      </w:r>
      <w:r w:rsidR="003E26B0">
        <w:rPr>
          <w:lang w:val="fr-FR"/>
        </w:rPr>
        <w:t>’</w:t>
      </w:r>
      <w:r>
        <w:rPr>
          <w:lang w:val="fr-FR"/>
        </w:rPr>
        <w:t>OMM et des NMHS apparaissent en caractères gras.</w:t>
      </w:r>
    </w:p>
    <w:p w14:paraId="526F991E" w14:textId="6BB98160" w:rsidR="00C31B49" w:rsidRPr="00637B8C" w:rsidRDefault="00C31B49" w:rsidP="00C31B49">
      <w:pPr>
        <w:tabs>
          <w:tab w:val="clear" w:pos="1134"/>
        </w:tabs>
        <w:spacing w:after="240"/>
        <w:jc w:val="left"/>
        <w:textAlignment w:val="baseline"/>
        <w:rPr>
          <w:rFonts w:eastAsia="Times New Roman" w:cs="Segoe UI"/>
          <w:lang w:val="fr-FR"/>
        </w:rPr>
      </w:pPr>
      <w:r>
        <w:rPr>
          <w:lang w:val="fr-FR"/>
        </w:rPr>
        <w:t>Le rapport principal contient des explications détaillées concernant les mesures qui seront mises en œuvre par d</w:t>
      </w:r>
      <w:r w:rsidR="003E26B0">
        <w:rPr>
          <w:lang w:val="fr-FR"/>
        </w:rPr>
        <w:t>’</w:t>
      </w:r>
      <w:r>
        <w:rPr>
          <w:lang w:val="fr-FR"/>
        </w:rPr>
        <w:t>autres acteurs. Ce supplément est accompagné d</w:t>
      </w:r>
      <w:r w:rsidR="003E26B0">
        <w:rPr>
          <w:lang w:val="fr-FR"/>
        </w:rPr>
        <w:t>’</w:t>
      </w:r>
      <w:r>
        <w:rPr>
          <w:lang w:val="fr-FR"/>
        </w:rPr>
        <w:t>autres suppléments qui s</w:t>
      </w:r>
      <w:r w:rsidR="003E26B0">
        <w:rPr>
          <w:lang w:val="fr-FR"/>
        </w:rPr>
        <w:t>’</w:t>
      </w:r>
      <w:r>
        <w:rPr>
          <w:lang w:val="fr-FR"/>
        </w:rPr>
        <w:t>adressent à des communautés spécifiques.</w:t>
      </w:r>
    </w:p>
    <w:p w14:paraId="1E51EF17" w14:textId="633BA555" w:rsidR="00C31B49" w:rsidRPr="00637B8C" w:rsidRDefault="00C31B49" w:rsidP="00C31B49">
      <w:pPr>
        <w:tabs>
          <w:tab w:val="clear" w:pos="1134"/>
        </w:tabs>
        <w:spacing w:after="240"/>
        <w:jc w:val="left"/>
        <w:textAlignment w:val="baseline"/>
        <w:rPr>
          <w:rFonts w:eastAsia="Times New Roman" w:cs="Segoe UI"/>
          <w:lang w:val="fr-FR"/>
        </w:rPr>
      </w:pPr>
      <w:r>
        <w:rPr>
          <w:lang w:val="fr-FR"/>
        </w:rPr>
        <w:t>Les acronymes, les références et la liste des collaborateurs figurent dans le rapport principal</w:t>
      </w:r>
      <w:r w:rsidR="001A050B">
        <w:rPr>
          <w:lang w:val="fr-FR"/>
        </w:rPr>
        <w:t> </w:t>
      </w:r>
      <w:r>
        <w:rPr>
          <w:lang w:val="fr-FR"/>
        </w:rPr>
        <w:t>GCOS-244.</w:t>
      </w:r>
    </w:p>
    <w:p w14:paraId="484DFB01" w14:textId="77777777" w:rsidR="00C31B49" w:rsidRPr="00637B8C" w:rsidRDefault="00C31B49" w:rsidP="00C31B49">
      <w:pPr>
        <w:pStyle w:val="WMOBodyText"/>
        <w:rPr>
          <w:lang w:val="fr-FR" w:eastAsia="en-US"/>
        </w:rPr>
      </w:pPr>
    </w:p>
    <w:p w14:paraId="72A3314C" w14:textId="77777777" w:rsidR="00C31B49" w:rsidRPr="00637B8C" w:rsidRDefault="00C31B49" w:rsidP="00C31B49">
      <w:pPr>
        <w:pStyle w:val="WMOBodyText"/>
        <w:rPr>
          <w:lang w:val="fr-FR" w:eastAsia="en-US"/>
        </w:rPr>
      </w:pPr>
    </w:p>
    <w:p w14:paraId="79A72BF0" w14:textId="77777777" w:rsidR="00C31B49" w:rsidRPr="00637B8C" w:rsidRDefault="00C31B49" w:rsidP="00C31B49">
      <w:pPr>
        <w:tabs>
          <w:tab w:val="clear" w:pos="1134"/>
        </w:tabs>
        <w:jc w:val="left"/>
        <w:rPr>
          <w:rFonts w:eastAsia="Verdana" w:cs="Verdana"/>
          <w:lang w:val="fr-FR"/>
        </w:rPr>
      </w:pPr>
    </w:p>
    <w:p w14:paraId="1D4D95CB" w14:textId="77777777" w:rsidR="00C31B49" w:rsidRPr="00637B8C" w:rsidRDefault="00C31B49" w:rsidP="00C31B49">
      <w:pPr>
        <w:pStyle w:val="WMOBodyText"/>
        <w:rPr>
          <w:lang w:val="fr-FR"/>
        </w:rPr>
      </w:pPr>
    </w:p>
    <w:p w14:paraId="44784D1C" w14:textId="77777777" w:rsidR="00C31B49" w:rsidRPr="00637B8C" w:rsidRDefault="00C31B49" w:rsidP="00C31B49">
      <w:pPr>
        <w:pStyle w:val="Heading2"/>
        <w:pageBreakBefore/>
        <w:rPr>
          <w:lang w:val="fr-FR"/>
        </w:rPr>
        <w:sectPr w:rsidR="00C31B49" w:rsidRPr="00637B8C" w:rsidSect="00106302">
          <w:headerReference w:type="even" r:id="rId26"/>
          <w:headerReference w:type="default" r:id="rId27"/>
          <w:headerReference w:type="first" r:id="rId28"/>
          <w:pgSz w:w="11907" w:h="16840" w:code="9"/>
          <w:pgMar w:top="1134" w:right="1134" w:bottom="720" w:left="1134" w:header="720" w:footer="720" w:gutter="0"/>
          <w:cols w:space="720"/>
          <w:titlePg/>
          <w:docGrid w:linePitch="299"/>
        </w:sectPr>
      </w:pPr>
    </w:p>
    <w:p w14:paraId="56330622" w14:textId="7C3900BA" w:rsidR="00C31B49" w:rsidRPr="001E1289" w:rsidRDefault="00C31B49" w:rsidP="00C31B49">
      <w:pPr>
        <w:pStyle w:val="WMOSubTitle1"/>
        <w:jc w:val="center"/>
        <w:rPr>
          <w:i w:val="0"/>
          <w:lang w:val="fr-FR"/>
        </w:rPr>
      </w:pPr>
      <w:r w:rsidRPr="001E1289">
        <w:rPr>
          <w:bCs/>
          <w:i w:val="0"/>
          <w:lang w:val="fr-FR"/>
        </w:rPr>
        <w:lastRenderedPageBreak/>
        <w:t>Tableau</w:t>
      </w:r>
      <w:r w:rsidR="001A050B" w:rsidRPr="001E1289">
        <w:rPr>
          <w:bCs/>
          <w:i w:val="0"/>
          <w:lang w:val="fr-FR"/>
        </w:rPr>
        <w:t> </w:t>
      </w:r>
      <w:r w:rsidRPr="001E1289">
        <w:rPr>
          <w:bCs/>
          <w:i w:val="0"/>
          <w:lang w:val="fr-FR"/>
        </w:rPr>
        <w:t>1.</w:t>
      </w:r>
      <w:r w:rsidRPr="001E1289">
        <w:rPr>
          <w:i w:val="0"/>
          <w:lang w:val="fr-FR"/>
        </w:rPr>
        <w:t xml:space="preserve"> </w:t>
      </w:r>
      <w:r w:rsidRPr="001E1289">
        <w:rPr>
          <w:bCs/>
          <w:i w:val="0"/>
          <w:lang w:val="fr-FR"/>
        </w:rPr>
        <w:t>Mesures pour l</w:t>
      </w:r>
      <w:r w:rsidR="003E26B0" w:rsidRPr="001E1289">
        <w:rPr>
          <w:bCs/>
          <w:i w:val="0"/>
          <w:lang w:val="fr-FR"/>
        </w:rPr>
        <w:t>’</w:t>
      </w:r>
      <w:r w:rsidRPr="001E1289">
        <w:rPr>
          <w:bCs/>
          <w:i w:val="0"/>
          <w:lang w:val="fr-FR"/>
        </w:rPr>
        <w:t>OMM et les SMHN et liens avec le plan stratégique de l</w:t>
      </w:r>
      <w:r w:rsidR="003E26B0" w:rsidRPr="001E1289">
        <w:rPr>
          <w:bCs/>
          <w:i w:val="0"/>
          <w:lang w:val="fr-FR"/>
        </w:rPr>
        <w:t>’</w:t>
      </w:r>
      <w:r w:rsidRPr="001E1289">
        <w:rPr>
          <w:bCs/>
          <w:i w:val="0"/>
          <w:lang w:val="fr-FR"/>
        </w:rPr>
        <w:t>OMM</w:t>
      </w:r>
      <w:r w:rsidR="001A050B" w:rsidRPr="001E1289">
        <w:rPr>
          <w:bCs/>
          <w:i w:val="0"/>
          <w:lang w:val="fr-FR"/>
        </w:rPr>
        <w:t> </w:t>
      </w:r>
      <w:r w:rsidRPr="001E1289">
        <w:rPr>
          <w:bCs/>
          <w:i w:val="0"/>
          <w:lang w:val="fr-FR"/>
        </w:rPr>
        <w:t>2020</w:t>
      </w:r>
      <w:r w:rsidR="001E1289">
        <w:rPr>
          <w:bCs/>
          <w:i w:val="0"/>
          <w:lang w:val="fr-FR"/>
        </w:rPr>
        <w:t>-</w:t>
      </w:r>
      <w:r w:rsidRPr="001E1289">
        <w:rPr>
          <w:bCs/>
          <w:i w:val="0"/>
          <w:lang w:val="fr-FR"/>
        </w:rPr>
        <w:t>2023</w:t>
      </w:r>
      <w:r w:rsidR="00D536AC" w:rsidRPr="001E1289">
        <w:rPr>
          <w:bCs/>
          <w:i w:val="0"/>
          <w:lang w:val="fr-FR"/>
        </w:rPr>
        <w:br/>
      </w:r>
    </w:p>
    <w:tbl>
      <w:tblPr>
        <w:tblStyle w:val="GridTable5Dark-Accent121"/>
        <w:tblW w:w="14595" w:type="dxa"/>
        <w:tblLayout w:type="fixed"/>
        <w:tblLook w:val="04A0" w:firstRow="1" w:lastRow="0" w:firstColumn="1" w:lastColumn="0" w:noHBand="0" w:noVBand="1"/>
      </w:tblPr>
      <w:tblGrid>
        <w:gridCol w:w="3681"/>
        <w:gridCol w:w="9214"/>
        <w:gridCol w:w="425"/>
        <w:gridCol w:w="425"/>
        <w:gridCol w:w="850"/>
      </w:tblGrid>
      <w:tr w:rsidR="00C31B49" w:rsidRPr="00DF46A6" w14:paraId="2DEDA1BF" w14:textId="77777777" w:rsidTr="00564BB1">
        <w:trPr>
          <w:cnfStyle w:val="100000000000" w:firstRow="1" w:lastRow="0" w:firstColumn="0" w:lastColumn="0" w:oddVBand="0" w:evenVBand="0" w:oddHBand="0" w:evenHBand="0"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3681" w:type="dxa"/>
            <w:hideMark/>
          </w:tcPr>
          <w:p w14:paraId="7E7F33D1" w14:textId="77777777" w:rsidR="00C31B49" w:rsidRPr="00564BB1" w:rsidRDefault="00C31B49" w:rsidP="00564BB1">
            <w:pPr>
              <w:tabs>
                <w:tab w:val="clear" w:pos="1134"/>
              </w:tabs>
              <w:spacing w:before="40" w:after="40"/>
              <w:jc w:val="center"/>
              <w:rPr>
                <w:rFonts w:eastAsia="Times New Roman" w:cs="Times New Roman"/>
                <w:sz w:val="16"/>
                <w:szCs w:val="16"/>
              </w:rPr>
            </w:pPr>
            <w:r w:rsidRPr="00564BB1">
              <w:rPr>
                <w:sz w:val="16"/>
                <w:szCs w:val="16"/>
                <w:lang w:val="fr-FR"/>
              </w:rPr>
              <w:t>Thème</w:t>
            </w:r>
          </w:p>
        </w:tc>
        <w:tc>
          <w:tcPr>
            <w:tcW w:w="9214" w:type="dxa"/>
            <w:hideMark/>
          </w:tcPr>
          <w:p w14:paraId="70F3E796" w14:textId="77777777" w:rsidR="00C31B49" w:rsidRPr="00564BB1" w:rsidRDefault="00C31B49" w:rsidP="00564BB1">
            <w:pPr>
              <w:tabs>
                <w:tab w:val="clear" w:pos="1134"/>
              </w:tab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564BB1">
              <w:rPr>
                <w:sz w:val="16"/>
                <w:szCs w:val="16"/>
                <w:lang w:val="fr-FR"/>
              </w:rPr>
              <w:t>Mesures</w:t>
            </w:r>
          </w:p>
        </w:tc>
        <w:tc>
          <w:tcPr>
            <w:tcW w:w="425" w:type="dxa"/>
            <w:textDirection w:val="btLr"/>
            <w:hideMark/>
          </w:tcPr>
          <w:p w14:paraId="58085FB3" w14:textId="77777777" w:rsidR="00C31B49" w:rsidRPr="00564BB1" w:rsidRDefault="00C31B49" w:rsidP="00564BB1">
            <w:pPr>
              <w:tabs>
                <w:tab w:val="clear" w:pos="1134"/>
              </w:tabs>
              <w:spacing w:before="40" w:after="40"/>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564BB1">
              <w:rPr>
                <w:sz w:val="16"/>
                <w:szCs w:val="16"/>
                <w:lang w:val="fr-FR"/>
              </w:rPr>
              <w:t>OMM</w:t>
            </w:r>
          </w:p>
        </w:tc>
        <w:tc>
          <w:tcPr>
            <w:tcW w:w="425" w:type="dxa"/>
            <w:textDirection w:val="btLr"/>
            <w:hideMark/>
          </w:tcPr>
          <w:p w14:paraId="544C39C2" w14:textId="77777777" w:rsidR="00C31B49" w:rsidRPr="00564BB1" w:rsidRDefault="00C31B49" w:rsidP="00564BB1">
            <w:pPr>
              <w:tabs>
                <w:tab w:val="clear" w:pos="1134"/>
              </w:tabs>
              <w:spacing w:before="40" w:after="40"/>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564BB1">
              <w:rPr>
                <w:sz w:val="16"/>
                <w:szCs w:val="16"/>
                <w:lang w:val="fr-FR"/>
              </w:rPr>
              <w:t>SMHN</w:t>
            </w:r>
          </w:p>
        </w:tc>
        <w:tc>
          <w:tcPr>
            <w:tcW w:w="850" w:type="dxa"/>
            <w:textDirection w:val="btLr"/>
          </w:tcPr>
          <w:p w14:paraId="0B509841" w14:textId="2E2424A8" w:rsidR="00C31B49" w:rsidRPr="00564BB1" w:rsidRDefault="00C31B49" w:rsidP="00564BB1">
            <w:pPr>
              <w:tabs>
                <w:tab w:val="clear" w:pos="1134"/>
              </w:tabs>
              <w:spacing w:before="40" w:after="40"/>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fr-FR"/>
              </w:rPr>
            </w:pPr>
            <w:r w:rsidRPr="00564BB1">
              <w:rPr>
                <w:sz w:val="16"/>
                <w:szCs w:val="16"/>
                <w:lang w:val="fr-FR"/>
              </w:rPr>
              <w:t>Objectifs à long terme pertinents du plan stratégique de l</w:t>
            </w:r>
            <w:r w:rsidR="003E26B0" w:rsidRPr="00564BB1">
              <w:rPr>
                <w:sz w:val="16"/>
                <w:szCs w:val="16"/>
                <w:lang w:val="fr-FR"/>
              </w:rPr>
              <w:t>’</w:t>
            </w:r>
            <w:r w:rsidRPr="00564BB1">
              <w:rPr>
                <w:sz w:val="16"/>
                <w:szCs w:val="16"/>
                <w:lang w:val="fr-FR"/>
              </w:rPr>
              <w:t>OMM</w:t>
            </w:r>
            <w:r w:rsidR="001A050B" w:rsidRPr="00564BB1">
              <w:rPr>
                <w:sz w:val="16"/>
                <w:szCs w:val="16"/>
                <w:lang w:val="fr-FR"/>
              </w:rPr>
              <w:t> </w:t>
            </w:r>
            <w:r w:rsidRPr="00564BB1">
              <w:rPr>
                <w:sz w:val="16"/>
                <w:szCs w:val="16"/>
                <w:lang w:val="fr-FR"/>
              </w:rPr>
              <w:t>2020-2023</w:t>
            </w:r>
          </w:p>
        </w:tc>
      </w:tr>
      <w:tr w:rsidR="00C31B49" w:rsidRPr="00564BB1" w14:paraId="506CAC5B"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hideMark/>
          </w:tcPr>
          <w:p w14:paraId="1062F5B4" w14:textId="77777777" w:rsidR="00C31B49" w:rsidRPr="00564BB1" w:rsidRDefault="00C31B49" w:rsidP="00564BB1">
            <w:pPr>
              <w:tabs>
                <w:tab w:val="clear" w:pos="1134"/>
              </w:tabs>
              <w:spacing w:before="40" w:after="40"/>
              <w:jc w:val="left"/>
              <w:rPr>
                <w:rFonts w:eastAsia="Times New Roman" w:cs="Times New Roman"/>
                <w:sz w:val="16"/>
                <w:szCs w:val="16"/>
              </w:rPr>
            </w:pPr>
            <w:r w:rsidRPr="00564BB1">
              <w:rPr>
                <w:sz w:val="16"/>
                <w:szCs w:val="16"/>
                <w:lang w:val="fr-FR"/>
              </w:rPr>
              <w:t>A: ASSURER LA DURABILITÉ</w:t>
            </w:r>
          </w:p>
        </w:tc>
        <w:tc>
          <w:tcPr>
            <w:tcW w:w="9214" w:type="dxa"/>
            <w:hideMark/>
          </w:tcPr>
          <w:p w14:paraId="3F78C1A6"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A1. Veiller à obtenir un soutien financier suffisant à long terme pour les réseaux </w:t>
            </w:r>
            <w:r w:rsidRPr="00564BB1">
              <w:rPr>
                <w:i/>
                <w:iCs/>
                <w:sz w:val="16"/>
                <w:szCs w:val="16"/>
                <w:lang w:val="fr-FR"/>
              </w:rPr>
              <w:t>in situ,</w:t>
            </w:r>
            <w:r w:rsidRPr="00564BB1">
              <w:rPr>
                <w:sz w:val="16"/>
                <w:szCs w:val="16"/>
                <w:lang w:val="fr-FR"/>
              </w:rPr>
              <w:t xml:space="preserve"> des observations à la livraison des données</w:t>
            </w:r>
          </w:p>
        </w:tc>
        <w:tc>
          <w:tcPr>
            <w:tcW w:w="425" w:type="dxa"/>
            <w:hideMark/>
          </w:tcPr>
          <w:p w14:paraId="16A9CD2E"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0B312951"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780AC677"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1BEF01D4"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741CF2E7" w14:textId="77777777" w:rsidR="00C31B49" w:rsidRPr="00564BB1" w:rsidRDefault="00C31B49" w:rsidP="00564BB1">
            <w:pPr>
              <w:tabs>
                <w:tab w:val="clear" w:pos="1134"/>
              </w:tabs>
              <w:spacing w:before="40" w:after="40"/>
              <w:jc w:val="left"/>
              <w:rPr>
                <w:rFonts w:eastAsia="Times New Roman" w:cs="Times New Roman"/>
                <w:sz w:val="16"/>
                <w:szCs w:val="16"/>
                <w:lang w:val="fr-FR"/>
              </w:rPr>
            </w:pPr>
            <w:r w:rsidRPr="00564BB1">
              <w:rPr>
                <w:sz w:val="16"/>
                <w:szCs w:val="16"/>
                <w:lang w:val="fr-FR"/>
              </w:rPr>
              <w:t>B: COMBLER LES LACUNES EN MATIÈRE DE DONNÉES</w:t>
            </w:r>
          </w:p>
        </w:tc>
        <w:tc>
          <w:tcPr>
            <w:tcW w:w="9214" w:type="dxa"/>
            <w:hideMark/>
          </w:tcPr>
          <w:p w14:paraId="159F6B93" w14:textId="77777777"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B1. Développement de réseaux de référence (programmes de mesures de référence </w:t>
            </w:r>
            <w:r w:rsidRPr="00564BB1">
              <w:rPr>
                <w:i/>
                <w:iCs/>
                <w:sz w:val="16"/>
                <w:szCs w:val="16"/>
                <w:lang w:val="fr-FR"/>
              </w:rPr>
              <w:t>in situ</w:t>
            </w:r>
            <w:r w:rsidRPr="00564BB1">
              <w:rPr>
                <w:sz w:val="16"/>
                <w:szCs w:val="16"/>
                <w:lang w:val="fr-FR"/>
              </w:rPr>
              <w:t xml:space="preserve"> et par satellite [FRM])</w:t>
            </w:r>
          </w:p>
        </w:tc>
        <w:tc>
          <w:tcPr>
            <w:tcW w:w="425" w:type="dxa"/>
            <w:hideMark/>
          </w:tcPr>
          <w:p w14:paraId="1FEEB05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22F0779D"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7E2992BB"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14FBAE2A"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3B25D917"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36060E3D" w14:textId="379BA4FE"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B2. Développement et mise en </w:t>
            </w:r>
            <w:r w:rsidR="005269B6" w:rsidRPr="00564BB1">
              <w:rPr>
                <w:sz w:val="16"/>
                <w:szCs w:val="16"/>
                <w:lang w:val="fr-FR"/>
              </w:rPr>
              <w:t>œuvre</w:t>
            </w:r>
            <w:r w:rsidRPr="00564BB1">
              <w:rPr>
                <w:sz w:val="16"/>
                <w:szCs w:val="16"/>
                <w:lang w:val="fr-FR"/>
              </w:rPr>
              <w:t xml:space="preserve"> du Réseau d</w:t>
            </w:r>
            <w:r w:rsidR="003E26B0" w:rsidRPr="00564BB1">
              <w:rPr>
                <w:sz w:val="16"/>
                <w:szCs w:val="16"/>
                <w:lang w:val="fr-FR"/>
              </w:rPr>
              <w:t>’</w:t>
            </w:r>
            <w:r w:rsidRPr="00564BB1">
              <w:rPr>
                <w:sz w:val="16"/>
                <w:szCs w:val="16"/>
                <w:lang w:val="fr-FR"/>
              </w:rPr>
              <w:t>observation de base mondial (ROBM)</w:t>
            </w:r>
          </w:p>
        </w:tc>
        <w:tc>
          <w:tcPr>
            <w:tcW w:w="425" w:type="dxa"/>
            <w:hideMark/>
          </w:tcPr>
          <w:p w14:paraId="215D0D8F"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09DDE0CC"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850" w:type="dxa"/>
          </w:tcPr>
          <w:p w14:paraId="2005AE47"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0C9A67CB"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tcPr>
          <w:p w14:paraId="165548F8"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tcPr>
          <w:p w14:paraId="60DCFF0D" w14:textId="752457C7"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B4. Développer la surveillance en surface et </w:t>
            </w:r>
            <w:r w:rsidRPr="00564BB1">
              <w:rPr>
                <w:i/>
                <w:iCs/>
                <w:sz w:val="16"/>
                <w:szCs w:val="16"/>
                <w:lang w:val="fr-FR"/>
              </w:rPr>
              <w:t>in situ</w:t>
            </w:r>
            <w:r w:rsidRPr="00564BB1">
              <w:rPr>
                <w:sz w:val="16"/>
                <w:szCs w:val="16"/>
                <w:lang w:val="fr-FR"/>
              </w:rPr>
              <w:t xml:space="preserve"> de la composition des gaz à l</w:t>
            </w:r>
            <w:r w:rsidR="003E26B0" w:rsidRPr="00564BB1">
              <w:rPr>
                <w:sz w:val="16"/>
                <w:szCs w:val="16"/>
                <w:lang w:val="fr-FR"/>
              </w:rPr>
              <w:t>’</w:t>
            </w:r>
            <w:r w:rsidRPr="00564BB1">
              <w:rPr>
                <w:sz w:val="16"/>
                <w:szCs w:val="16"/>
                <w:lang w:val="fr-FR"/>
              </w:rPr>
              <w:t>état de traces et des propriétés des aérosols</w:t>
            </w:r>
          </w:p>
        </w:tc>
        <w:tc>
          <w:tcPr>
            <w:tcW w:w="425" w:type="dxa"/>
          </w:tcPr>
          <w:p w14:paraId="19316EF7"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tcPr>
          <w:p w14:paraId="187ABA06"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850" w:type="dxa"/>
          </w:tcPr>
          <w:p w14:paraId="373F25D0"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3DD0EA2F"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1A8C9850"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1EBBE611"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B5. Mise en œuvre des réseaux hydrologiques mondiaux</w:t>
            </w:r>
          </w:p>
        </w:tc>
        <w:tc>
          <w:tcPr>
            <w:tcW w:w="425" w:type="dxa"/>
            <w:hideMark/>
          </w:tcPr>
          <w:p w14:paraId="2975EC13"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2BEE5CD6"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850" w:type="dxa"/>
          </w:tcPr>
          <w:p w14:paraId="726C3F9A"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108EB60D"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12B4F501"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4327D85E" w14:textId="679F725F"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B6. Développer et mettre en place un système mondial d</w:t>
            </w:r>
            <w:r w:rsidR="003E26B0" w:rsidRPr="00564BB1">
              <w:rPr>
                <w:sz w:val="16"/>
                <w:szCs w:val="16"/>
                <w:lang w:val="fr-FR"/>
              </w:rPr>
              <w:t>’</w:t>
            </w:r>
            <w:r w:rsidRPr="00564BB1">
              <w:rPr>
                <w:sz w:val="16"/>
                <w:szCs w:val="16"/>
                <w:lang w:val="fr-FR"/>
              </w:rPr>
              <w:t>observation de l</w:t>
            </w:r>
            <w:r w:rsidR="003E26B0" w:rsidRPr="00564BB1">
              <w:rPr>
                <w:sz w:val="16"/>
                <w:szCs w:val="16"/>
                <w:lang w:val="fr-FR"/>
              </w:rPr>
              <w:t>’</w:t>
            </w:r>
            <w:r w:rsidRPr="00564BB1">
              <w:rPr>
                <w:sz w:val="16"/>
                <w:szCs w:val="16"/>
                <w:lang w:val="fr-FR"/>
              </w:rPr>
              <w:t>océan pleinement intégré</w:t>
            </w:r>
          </w:p>
        </w:tc>
        <w:tc>
          <w:tcPr>
            <w:tcW w:w="425" w:type="dxa"/>
            <w:hideMark/>
          </w:tcPr>
          <w:p w14:paraId="6AA4600B"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3F05744A"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850" w:type="dxa"/>
          </w:tcPr>
          <w:p w14:paraId="4F4B231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4FBFA8D1"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4DEAD222"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448C5225" w14:textId="164F20B8"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B8. Coordonner les observations et le développement de produits de données pour le </w:t>
            </w:r>
            <w:r w:rsidR="0026140D" w:rsidRPr="00564BB1">
              <w:rPr>
                <w:sz w:val="16"/>
                <w:szCs w:val="16"/>
                <w:lang w:val="fr-FR"/>
              </w:rPr>
              <w:t>CO</w:t>
            </w:r>
            <w:r w:rsidR="0026140D" w:rsidRPr="00564BB1">
              <w:rPr>
                <w:sz w:val="16"/>
                <w:szCs w:val="16"/>
                <w:vertAlign w:val="subscript"/>
                <w:lang w:val="fr-FR"/>
              </w:rPr>
              <w:t>2</w:t>
            </w:r>
            <w:r w:rsidRPr="00564BB1">
              <w:rPr>
                <w:sz w:val="16"/>
                <w:szCs w:val="16"/>
                <w:lang w:val="fr-FR"/>
              </w:rPr>
              <w:t xml:space="preserve"> et le N2O océaniques</w:t>
            </w:r>
          </w:p>
        </w:tc>
        <w:tc>
          <w:tcPr>
            <w:tcW w:w="425" w:type="dxa"/>
            <w:hideMark/>
          </w:tcPr>
          <w:p w14:paraId="56382F94"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44862E50"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850" w:type="dxa"/>
          </w:tcPr>
          <w:p w14:paraId="6AAB7BF7"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 et 2.2</w:t>
            </w:r>
          </w:p>
        </w:tc>
      </w:tr>
      <w:tr w:rsidR="00C31B49" w:rsidRPr="00564BB1" w14:paraId="276DC6A0"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6BC3DF5"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7EA1A648" w14:textId="77777777"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B9. Améliorer les estimations des flux de chaleur latente et sensible et de la tension du vent</w:t>
            </w:r>
          </w:p>
        </w:tc>
        <w:tc>
          <w:tcPr>
            <w:tcW w:w="425" w:type="dxa"/>
            <w:hideMark/>
          </w:tcPr>
          <w:p w14:paraId="1A7526E6"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1B61FA15"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18C3B7C5"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3.1</w:t>
            </w:r>
          </w:p>
        </w:tc>
      </w:tr>
      <w:tr w:rsidR="00C31B49" w:rsidRPr="00564BB1" w14:paraId="31A69392"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3969BB99" w14:textId="1C029DB0" w:rsidR="00C31B49" w:rsidRPr="00564BB1" w:rsidRDefault="00C31B49" w:rsidP="00564BB1">
            <w:pPr>
              <w:tabs>
                <w:tab w:val="clear" w:pos="1134"/>
              </w:tabs>
              <w:spacing w:before="40" w:after="40"/>
              <w:jc w:val="left"/>
              <w:rPr>
                <w:rFonts w:eastAsia="Times New Roman" w:cs="Times New Roman"/>
                <w:sz w:val="16"/>
                <w:szCs w:val="16"/>
                <w:lang w:val="fr-FR"/>
              </w:rPr>
            </w:pPr>
            <w:r w:rsidRPr="00564BB1">
              <w:rPr>
                <w:sz w:val="16"/>
                <w:szCs w:val="16"/>
                <w:lang w:val="fr-FR"/>
              </w:rPr>
              <w:t>C: AMÉLIORER LA QUALITÉ, LA DISPONIBILITÉ ET L</w:t>
            </w:r>
            <w:r w:rsidR="003E26B0" w:rsidRPr="00564BB1">
              <w:rPr>
                <w:sz w:val="16"/>
                <w:szCs w:val="16"/>
                <w:lang w:val="fr-FR"/>
              </w:rPr>
              <w:t>’</w:t>
            </w:r>
            <w:r w:rsidRPr="00564BB1">
              <w:rPr>
                <w:sz w:val="16"/>
                <w:szCs w:val="16"/>
                <w:lang w:val="fr-FR"/>
              </w:rPr>
              <w:t>UTILITÉ DES DONNÉES, Y COMPRIS LEUR RETRAITEMENT</w:t>
            </w:r>
          </w:p>
        </w:tc>
        <w:tc>
          <w:tcPr>
            <w:tcW w:w="9214" w:type="dxa"/>
            <w:hideMark/>
          </w:tcPr>
          <w:p w14:paraId="284E9D66"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C1. Élaborer des normes de suivi, des directives et des meilleures pratiques pour chaque VCE</w:t>
            </w:r>
          </w:p>
        </w:tc>
        <w:tc>
          <w:tcPr>
            <w:tcW w:w="425" w:type="dxa"/>
            <w:hideMark/>
          </w:tcPr>
          <w:p w14:paraId="6AF90A19"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6F055C30"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850" w:type="dxa"/>
          </w:tcPr>
          <w:p w14:paraId="3BAE8810"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415AEE29"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5E7825FF"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42569F4C" w14:textId="54DA5762"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C3. Améliorations générales des produits de données </w:t>
            </w:r>
            <w:r w:rsidRPr="00564BB1">
              <w:rPr>
                <w:i/>
                <w:iCs/>
                <w:sz w:val="16"/>
                <w:szCs w:val="16"/>
                <w:lang w:val="fr-FR"/>
              </w:rPr>
              <w:t>in situ</w:t>
            </w:r>
            <w:r w:rsidRPr="00564BB1">
              <w:rPr>
                <w:sz w:val="16"/>
                <w:szCs w:val="16"/>
                <w:lang w:val="fr-FR"/>
              </w:rPr>
              <w:t xml:space="preserve"> pour l</w:t>
            </w:r>
            <w:r w:rsidR="003E26B0" w:rsidRPr="00564BB1">
              <w:rPr>
                <w:sz w:val="16"/>
                <w:szCs w:val="16"/>
                <w:lang w:val="fr-FR"/>
              </w:rPr>
              <w:t>’</w:t>
            </w:r>
            <w:r w:rsidRPr="00564BB1">
              <w:rPr>
                <w:sz w:val="16"/>
                <w:szCs w:val="16"/>
                <w:lang w:val="fr-FR"/>
              </w:rPr>
              <w:t>ensemble des variables climatologiques essentielles</w:t>
            </w:r>
          </w:p>
        </w:tc>
        <w:tc>
          <w:tcPr>
            <w:tcW w:w="425" w:type="dxa"/>
            <w:hideMark/>
          </w:tcPr>
          <w:p w14:paraId="102A0386"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36D5E826"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4737C3AF"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374C7431"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586F6FB6" w14:textId="77777777" w:rsidR="00C31B49" w:rsidRPr="00564BB1" w:rsidRDefault="00C31B49" w:rsidP="00564BB1">
            <w:pPr>
              <w:keepLines/>
              <w:tabs>
                <w:tab w:val="clear" w:pos="1134"/>
              </w:tabs>
              <w:spacing w:before="40" w:after="40"/>
              <w:jc w:val="left"/>
              <w:rPr>
                <w:rFonts w:eastAsia="Times New Roman" w:cs="Times New Roman"/>
                <w:sz w:val="16"/>
                <w:szCs w:val="16"/>
              </w:rPr>
            </w:pPr>
            <w:r w:rsidRPr="00564BB1">
              <w:rPr>
                <w:sz w:val="16"/>
                <w:szCs w:val="16"/>
                <w:lang w:val="fr-FR"/>
              </w:rPr>
              <w:t>D: GESTION DES DONNÉES</w:t>
            </w:r>
          </w:p>
        </w:tc>
        <w:tc>
          <w:tcPr>
            <w:tcW w:w="9214" w:type="dxa"/>
            <w:hideMark/>
          </w:tcPr>
          <w:p w14:paraId="461D8AA2" w14:textId="77777777" w:rsidR="00C31B49" w:rsidRPr="00564BB1" w:rsidRDefault="00C31B49" w:rsidP="00564BB1">
            <w:pPr>
              <w:keepLines/>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D1 Définir la gouvernance et les exigences pour les centres mondiaux de données climatiques</w:t>
            </w:r>
          </w:p>
        </w:tc>
        <w:tc>
          <w:tcPr>
            <w:tcW w:w="425" w:type="dxa"/>
            <w:hideMark/>
          </w:tcPr>
          <w:p w14:paraId="765C49CE"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4D8865B0"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850" w:type="dxa"/>
          </w:tcPr>
          <w:p w14:paraId="04B1E28A"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2.2</w:t>
            </w:r>
          </w:p>
        </w:tc>
      </w:tr>
      <w:tr w:rsidR="00C31B49" w:rsidRPr="00564BB1" w14:paraId="25BF8B31"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B124E27" w14:textId="77777777" w:rsidR="00C31B49" w:rsidRPr="00564BB1" w:rsidRDefault="00C31B49" w:rsidP="00564BB1">
            <w:pPr>
              <w:keepLines/>
              <w:tabs>
                <w:tab w:val="clear" w:pos="1134"/>
              </w:tabs>
              <w:spacing w:before="40" w:after="40"/>
              <w:jc w:val="left"/>
              <w:rPr>
                <w:rFonts w:eastAsia="Times New Roman" w:cs="Times New Roman"/>
                <w:sz w:val="16"/>
                <w:szCs w:val="16"/>
              </w:rPr>
            </w:pPr>
          </w:p>
        </w:tc>
        <w:tc>
          <w:tcPr>
            <w:tcW w:w="9214" w:type="dxa"/>
            <w:hideMark/>
          </w:tcPr>
          <w:p w14:paraId="584CD32E" w14:textId="2AC4BE1B" w:rsidR="00C31B49" w:rsidRPr="00564BB1" w:rsidRDefault="00C31B49" w:rsidP="00564BB1">
            <w:pPr>
              <w:keepLines/>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D2. S</w:t>
            </w:r>
            <w:r w:rsidR="003E26B0" w:rsidRPr="00564BB1">
              <w:rPr>
                <w:sz w:val="16"/>
                <w:szCs w:val="16"/>
                <w:lang w:val="fr-FR"/>
              </w:rPr>
              <w:t>’</w:t>
            </w:r>
            <w:r w:rsidRPr="00564BB1">
              <w:rPr>
                <w:sz w:val="16"/>
                <w:szCs w:val="16"/>
                <w:lang w:val="fr-FR"/>
              </w:rPr>
              <w:t>assurer de l</w:t>
            </w:r>
            <w:r w:rsidR="003E26B0" w:rsidRPr="00564BB1">
              <w:rPr>
                <w:sz w:val="16"/>
                <w:szCs w:val="16"/>
                <w:lang w:val="fr-FR"/>
              </w:rPr>
              <w:t>’</w:t>
            </w:r>
            <w:r w:rsidRPr="00564BB1">
              <w:rPr>
                <w:sz w:val="16"/>
                <w:szCs w:val="16"/>
                <w:lang w:val="fr-FR"/>
              </w:rPr>
              <w:t xml:space="preserve">existence de centres mondiaux de données pour toutes les observations </w:t>
            </w:r>
            <w:r w:rsidRPr="00564BB1">
              <w:rPr>
                <w:i/>
                <w:iCs/>
                <w:sz w:val="16"/>
                <w:szCs w:val="16"/>
                <w:lang w:val="fr-FR"/>
              </w:rPr>
              <w:t>in</w:t>
            </w:r>
            <w:r w:rsidR="00E27F76" w:rsidRPr="00564BB1">
              <w:rPr>
                <w:i/>
                <w:iCs/>
                <w:sz w:val="16"/>
                <w:szCs w:val="16"/>
                <w:lang w:val="fr-FR"/>
              </w:rPr>
              <w:t> </w:t>
            </w:r>
            <w:r w:rsidRPr="00564BB1">
              <w:rPr>
                <w:i/>
                <w:iCs/>
                <w:sz w:val="16"/>
                <w:szCs w:val="16"/>
                <w:lang w:val="fr-FR"/>
              </w:rPr>
              <w:t>situ</w:t>
            </w:r>
            <w:r w:rsidRPr="00564BB1">
              <w:rPr>
                <w:sz w:val="16"/>
                <w:szCs w:val="16"/>
                <w:lang w:val="fr-FR"/>
              </w:rPr>
              <w:t xml:space="preserve"> des variables climatologiques essentielles</w:t>
            </w:r>
          </w:p>
        </w:tc>
        <w:tc>
          <w:tcPr>
            <w:tcW w:w="425" w:type="dxa"/>
            <w:hideMark/>
          </w:tcPr>
          <w:p w14:paraId="164E8193"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5CCDB386"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5A6D14B0"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2.2</w:t>
            </w:r>
          </w:p>
        </w:tc>
      </w:tr>
      <w:tr w:rsidR="00C31B49" w:rsidRPr="00564BB1" w14:paraId="6DA31C11"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404B95D1" w14:textId="77777777" w:rsidR="00C31B49" w:rsidRPr="00564BB1" w:rsidRDefault="00C31B49" w:rsidP="00564BB1">
            <w:pPr>
              <w:keepLines/>
              <w:tabs>
                <w:tab w:val="clear" w:pos="1134"/>
              </w:tabs>
              <w:spacing w:before="40" w:after="40"/>
              <w:jc w:val="left"/>
              <w:rPr>
                <w:rFonts w:eastAsia="Times New Roman" w:cs="Times New Roman"/>
                <w:sz w:val="16"/>
                <w:szCs w:val="16"/>
              </w:rPr>
            </w:pPr>
          </w:p>
        </w:tc>
        <w:tc>
          <w:tcPr>
            <w:tcW w:w="9214" w:type="dxa"/>
            <w:hideMark/>
          </w:tcPr>
          <w:p w14:paraId="2EBF438D" w14:textId="06263216" w:rsidR="00C31B49" w:rsidRPr="00564BB1" w:rsidRDefault="00C31B49" w:rsidP="00564BB1">
            <w:pPr>
              <w:keepLines/>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D4. Créer un système permettant d</w:t>
            </w:r>
            <w:r w:rsidR="003E26B0" w:rsidRPr="00564BB1">
              <w:rPr>
                <w:sz w:val="16"/>
                <w:szCs w:val="16"/>
                <w:lang w:val="fr-FR"/>
              </w:rPr>
              <w:t>’</w:t>
            </w:r>
            <w:r w:rsidRPr="00564BB1">
              <w:rPr>
                <w:sz w:val="16"/>
                <w:szCs w:val="16"/>
                <w:lang w:val="fr-FR"/>
              </w:rPr>
              <w:t>accéder aux observations d</w:t>
            </w:r>
            <w:r w:rsidR="003E26B0" w:rsidRPr="00564BB1">
              <w:rPr>
                <w:sz w:val="16"/>
                <w:szCs w:val="16"/>
                <w:lang w:val="fr-FR"/>
              </w:rPr>
              <w:t>’</w:t>
            </w:r>
            <w:r w:rsidRPr="00564BB1">
              <w:rPr>
                <w:sz w:val="16"/>
                <w:szCs w:val="16"/>
                <w:lang w:val="fr-FR"/>
              </w:rPr>
              <w:t xml:space="preserve">étalonnage et de validation </w:t>
            </w:r>
            <w:r w:rsidRPr="00564BB1">
              <w:rPr>
                <w:i/>
                <w:iCs/>
                <w:sz w:val="16"/>
                <w:szCs w:val="16"/>
                <w:lang w:val="fr-FR"/>
              </w:rPr>
              <w:t>in</w:t>
            </w:r>
            <w:r w:rsidR="00E27F76" w:rsidRPr="00564BB1">
              <w:rPr>
                <w:i/>
                <w:iCs/>
                <w:sz w:val="16"/>
                <w:szCs w:val="16"/>
                <w:lang w:val="fr-FR"/>
              </w:rPr>
              <w:t> </w:t>
            </w:r>
            <w:r w:rsidRPr="00564BB1">
              <w:rPr>
                <w:i/>
                <w:iCs/>
                <w:sz w:val="16"/>
                <w:szCs w:val="16"/>
                <w:lang w:val="fr-FR"/>
              </w:rPr>
              <w:t>situ</w:t>
            </w:r>
            <w:r w:rsidRPr="00564BB1">
              <w:rPr>
                <w:sz w:val="16"/>
                <w:szCs w:val="16"/>
                <w:lang w:val="fr-FR"/>
              </w:rPr>
              <w:t xml:space="preserve"> et aux données satellitaires colocalisées pour garantir la qualité des produits satellitaires</w:t>
            </w:r>
          </w:p>
        </w:tc>
        <w:tc>
          <w:tcPr>
            <w:tcW w:w="425" w:type="dxa"/>
            <w:hideMark/>
          </w:tcPr>
          <w:p w14:paraId="7A8F3CC7"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641BA636"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13C452A4"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2.2</w:t>
            </w:r>
          </w:p>
        </w:tc>
      </w:tr>
      <w:tr w:rsidR="00C31B49" w:rsidRPr="00564BB1" w14:paraId="166F20A3"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2578A4C0"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205514DF" w14:textId="2EB682AF"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D5. Procéder à des opérations supplémentaires de sauvetage de données </w:t>
            </w:r>
            <w:r w:rsidR="00E27F76" w:rsidRPr="00564BB1">
              <w:rPr>
                <w:i/>
                <w:iCs/>
                <w:sz w:val="16"/>
                <w:szCs w:val="16"/>
                <w:lang w:val="fr-FR"/>
              </w:rPr>
              <w:t>in situ</w:t>
            </w:r>
          </w:p>
        </w:tc>
        <w:tc>
          <w:tcPr>
            <w:tcW w:w="425" w:type="dxa"/>
            <w:hideMark/>
          </w:tcPr>
          <w:p w14:paraId="7B0E6E8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73B3F242"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5961C27D"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2.2</w:t>
            </w:r>
          </w:p>
        </w:tc>
      </w:tr>
      <w:tr w:rsidR="00C31B49" w:rsidRPr="00564BB1" w14:paraId="139021A1"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4043BDEB" w14:textId="77777777" w:rsidR="00C31B49" w:rsidRPr="00564BB1" w:rsidRDefault="00C31B49" w:rsidP="00564BB1">
            <w:pPr>
              <w:keepLines/>
              <w:tabs>
                <w:tab w:val="clear" w:pos="1134"/>
              </w:tabs>
              <w:spacing w:before="40" w:after="40"/>
              <w:jc w:val="left"/>
              <w:rPr>
                <w:rFonts w:eastAsia="Times New Roman" w:cs="Times New Roman"/>
                <w:sz w:val="16"/>
                <w:szCs w:val="16"/>
              </w:rPr>
            </w:pPr>
            <w:r w:rsidRPr="00564BB1">
              <w:rPr>
                <w:sz w:val="16"/>
                <w:szCs w:val="16"/>
                <w:lang w:val="fr-FR"/>
              </w:rPr>
              <w:t>E: IMPLIQUER LES PAYS</w:t>
            </w:r>
          </w:p>
        </w:tc>
        <w:tc>
          <w:tcPr>
            <w:tcW w:w="9214" w:type="dxa"/>
            <w:hideMark/>
          </w:tcPr>
          <w:p w14:paraId="01D9BCC3" w14:textId="77777777" w:rsidR="00C31B49" w:rsidRPr="00564BB1" w:rsidRDefault="00C31B49" w:rsidP="00564BB1">
            <w:pPr>
              <w:keepLines/>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E1. Favoriser la participation régionale au SMOC</w:t>
            </w:r>
          </w:p>
        </w:tc>
        <w:tc>
          <w:tcPr>
            <w:tcW w:w="425" w:type="dxa"/>
            <w:hideMark/>
          </w:tcPr>
          <w:p w14:paraId="192B36E5"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29E5AF8F"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850" w:type="dxa"/>
          </w:tcPr>
          <w:p w14:paraId="6B8CCC8D"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4.1</w:t>
            </w:r>
          </w:p>
        </w:tc>
      </w:tr>
      <w:tr w:rsidR="00C31B49" w:rsidRPr="00564BB1" w14:paraId="2D601E97" w14:textId="77777777" w:rsidTr="00564BB1">
        <w:trPr>
          <w:trHeight w:val="327"/>
        </w:trPr>
        <w:tc>
          <w:tcPr>
            <w:cnfStyle w:val="001000000000" w:firstRow="0" w:lastRow="0" w:firstColumn="1" w:lastColumn="0" w:oddVBand="0" w:evenVBand="0" w:oddHBand="0" w:evenHBand="0" w:firstRowFirstColumn="0" w:firstRowLastColumn="0" w:lastRowFirstColumn="0" w:lastRowLastColumn="0"/>
            <w:tcW w:w="3681" w:type="dxa"/>
            <w:vMerge/>
            <w:hideMark/>
          </w:tcPr>
          <w:p w14:paraId="1B66E040" w14:textId="77777777" w:rsidR="00C31B49" w:rsidRPr="00564BB1" w:rsidRDefault="00C31B49" w:rsidP="00564BB1">
            <w:pPr>
              <w:keepLines/>
              <w:tabs>
                <w:tab w:val="clear" w:pos="1134"/>
              </w:tabs>
              <w:spacing w:before="40" w:after="40"/>
              <w:jc w:val="left"/>
              <w:rPr>
                <w:rFonts w:eastAsia="Times New Roman" w:cs="Times New Roman"/>
                <w:sz w:val="16"/>
                <w:szCs w:val="16"/>
              </w:rPr>
            </w:pPr>
          </w:p>
        </w:tc>
        <w:tc>
          <w:tcPr>
            <w:tcW w:w="9214" w:type="dxa"/>
            <w:hideMark/>
          </w:tcPr>
          <w:p w14:paraId="54B5CB05" w14:textId="77777777" w:rsidR="00C31B49" w:rsidRPr="00564BB1" w:rsidRDefault="00C31B49" w:rsidP="00564BB1">
            <w:pPr>
              <w:keepLines/>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E2: Favoriser la participation nationale au SMOC</w:t>
            </w:r>
          </w:p>
        </w:tc>
        <w:tc>
          <w:tcPr>
            <w:tcW w:w="425" w:type="dxa"/>
            <w:hideMark/>
          </w:tcPr>
          <w:p w14:paraId="5D3A5B80"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22D531CA"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67E3E8A0"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4.2</w:t>
            </w:r>
          </w:p>
        </w:tc>
      </w:tr>
      <w:tr w:rsidR="00C31B49" w:rsidRPr="00564BB1" w14:paraId="6017B8C5"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5B823FE0" w14:textId="77777777" w:rsidR="00C31B49" w:rsidRPr="00564BB1" w:rsidRDefault="00C31B49" w:rsidP="00564BB1">
            <w:pPr>
              <w:tabs>
                <w:tab w:val="clear" w:pos="1134"/>
              </w:tabs>
              <w:spacing w:before="40" w:after="40"/>
              <w:jc w:val="left"/>
              <w:rPr>
                <w:rFonts w:eastAsia="Times New Roman" w:cs="Times New Roman"/>
                <w:sz w:val="16"/>
                <w:szCs w:val="16"/>
              </w:rPr>
            </w:pPr>
            <w:r w:rsidRPr="00564BB1">
              <w:rPr>
                <w:sz w:val="16"/>
                <w:szCs w:val="16"/>
                <w:lang w:val="fr-FR"/>
              </w:rPr>
              <w:t>F: AUTRES BESOINS ÉMERGENTS</w:t>
            </w:r>
          </w:p>
        </w:tc>
        <w:tc>
          <w:tcPr>
            <w:tcW w:w="9214" w:type="dxa"/>
            <w:hideMark/>
          </w:tcPr>
          <w:p w14:paraId="2ED956FB"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F1. Répondre aux besoins des utilisateurs qui souhaitent avoir accès à des données de haute résolution en temps réel</w:t>
            </w:r>
          </w:p>
        </w:tc>
        <w:tc>
          <w:tcPr>
            <w:tcW w:w="425" w:type="dxa"/>
            <w:hideMark/>
          </w:tcPr>
          <w:p w14:paraId="62EAB685"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6168F643"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12BC6267"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3.1</w:t>
            </w:r>
          </w:p>
        </w:tc>
      </w:tr>
      <w:tr w:rsidR="00C31B49" w:rsidRPr="00564BB1" w14:paraId="0522421E"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91855FB"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05A72DB1" w14:textId="77777777"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F3. Améliorer la surveillance des zones côtières et des zones économiques exclusives</w:t>
            </w:r>
          </w:p>
        </w:tc>
        <w:tc>
          <w:tcPr>
            <w:tcW w:w="425" w:type="dxa"/>
            <w:hideMark/>
          </w:tcPr>
          <w:p w14:paraId="799098EB"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3B47635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3CBBA128"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3.1</w:t>
            </w:r>
          </w:p>
        </w:tc>
      </w:tr>
      <w:tr w:rsidR="00C31B49" w:rsidRPr="00564BB1" w14:paraId="1010A6D5"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E4F306C"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0F016991"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F4. Améliorer la surveillance du climat dans les zones urbaines</w:t>
            </w:r>
          </w:p>
        </w:tc>
        <w:tc>
          <w:tcPr>
            <w:tcW w:w="425" w:type="dxa"/>
            <w:hideMark/>
          </w:tcPr>
          <w:p w14:paraId="443B9A58"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3D9D046D"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850" w:type="dxa"/>
          </w:tcPr>
          <w:p w14:paraId="4BBF9700"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3.1</w:t>
            </w:r>
          </w:p>
        </w:tc>
      </w:tr>
      <w:tr w:rsidR="00C31B49" w:rsidRPr="00564BB1" w14:paraId="2FEE045C"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69DCE5F6"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5A6EEB21" w14:textId="35236D5F"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F5. Mettre en place un système opérationnel intégré de surveillance mondiale des </w:t>
            </w:r>
            <w:r w:rsidR="00BE713E" w:rsidRPr="00564BB1">
              <w:rPr>
                <w:sz w:val="16"/>
                <w:szCs w:val="16"/>
                <w:lang w:val="fr-FR"/>
              </w:rPr>
              <w:t>gaz à effet de serre</w:t>
            </w:r>
          </w:p>
        </w:tc>
        <w:tc>
          <w:tcPr>
            <w:tcW w:w="425" w:type="dxa"/>
            <w:hideMark/>
          </w:tcPr>
          <w:p w14:paraId="6C3F25E1"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x</w:t>
            </w:r>
          </w:p>
        </w:tc>
        <w:tc>
          <w:tcPr>
            <w:tcW w:w="425" w:type="dxa"/>
            <w:hideMark/>
          </w:tcPr>
          <w:p w14:paraId="4D9D2139"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850" w:type="dxa"/>
          </w:tcPr>
          <w:p w14:paraId="2010648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3.3</w:t>
            </w:r>
          </w:p>
        </w:tc>
      </w:tr>
    </w:tbl>
    <w:p w14:paraId="592A0B6C" w14:textId="77777777" w:rsidR="00C31B49" w:rsidRDefault="00C31B49" w:rsidP="00C31B49">
      <w:pPr>
        <w:pStyle w:val="WMOBodyText"/>
        <w:jc w:val="both"/>
      </w:pPr>
    </w:p>
    <w:p w14:paraId="3D050B72" w14:textId="77777777" w:rsidR="00C31B49" w:rsidRDefault="00C31B49" w:rsidP="00C31B49">
      <w:pPr>
        <w:pStyle w:val="WMOBodyText"/>
        <w:sectPr w:rsidR="00C31B49" w:rsidSect="00106302">
          <w:headerReference w:type="even" r:id="rId29"/>
          <w:headerReference w:type="first" r:id="rId30"/>
          <w:pgSz w:w="16840" w:h="11907" w:orient="landscape" w:code="9"/>
          <w:pgMar w:top="1134" w:right="1134" w:bottom="720" w:left="1134" w:header="720" w:footer="720" w:gutter="0"/>
          <w:cols w:space="720"/>
          <w:titlePg/>
          <w:docGrid w:linePitch="299"/>
        </w:sectPr>
      </w:pPr>
    </w:p>
    <w:p w14:paraId="0594ECC2" w14:textId="77777777" w:rsidR="00C31B49" w:rsidRPr="005058D2" w:rsidRDefault="00C31B49" w:rsidP="00C31B49">
      <w:pPr>
        <w:pStyle w:val="Heading3"/>
        <w:spacing w:after="240"/>
      </w:pPr>
      <w:bookmarkStart w:id="45" w:name="_Annex_to_Draft_2"/>
      <w:bookmarkStart w:id="46" w:name="_Annex_to_Draft"/>
      <w:bookmarkStart w:id="47" w:name="_Toc98926040"/>
      <w:bookmarkStart w:id="48" w:name="_Toc113374838"/>
      <w:bookmarkStart w:id="49" w:name="_Toc124932506"/>
      <w:bookmarkEnd w:id="45"/>
      <w:bookmarkEnd w:id="46"/>
      <w:r>
        <w:rPr>
          <w:lang w:val="fr-FR"/>
        </w:rPr>
        <w:lastRenderedPageBreak/>
        <w:t>Thème A: Assurer la durabilité</w:t>
      </w:r>
      <w:bookmarkEnd w:id="47"/>
      <w:bookmarkEnd w:id="48"/>
      <w:bookmarkEnd w:id="49"/>
    </w:p>
    <w:p w14:paraId="3D4B87DF" w14:textId="3057EDD1" w:rsidR="00C31B49" w:rsidRPr="00637B8C" w:rsidRDefault="00C31B49" w:rsidP="00C31B49">
      <w:pPr>
        <w:pStyle w:val="WMOBodyText"/>
        <w:tabs>
          <w:tab w:val="left" w:pos="1134"/>
        </w:tabs>
        <w:spacing w:before="200" w:after="200"/>
        <w:ind w:left="11" w:hanging="11"/>
        <w:rPr>
          <w:lang w:val="fr-FR"/>
        </w:rPr>
      </w:pPr>
      <w:r>
        <w:rPr>
          <w:lang w:val="fr-FR"/>
        </w:rPr>
        <w:t>Pour comprendre et répondre au changement climatique, il est nécessaire d</w:t>
      </w:r>
      <w:r w:rsidR="003E26B0">
        <w:rPr>
          <w:lang w:val="fr-FR"/>
        </w:rPr>
        <w:t>’</w:t>
      </w:r>
      <w:r>
        <w:rPr>
          <w:lang w:val="fr-FR"/>
        </w:rPr>
        <w:t xml:space="preserve">observer le climat sur le long terme, de manière continue, </w:t>
      </w:r>
      <w:r w:rsidRPr="00E27F76">
        <w:rPr>
          <w:i/>
          <w:iCs/>
          <w:lang w:val="fr-FR"/>
        </w:rPr>
        <w:t>in situ</w:t>
      </w:r>
      <w:r w:rsidRPr="00E27F76">
        <w:rPr>
          <w:vertAlign w:val="superscript"/>
          <w:lang w:val="fr-FR"/>
        </w:rPr>
        <w:footnoteReference w:id="2"/>
      </w:r>
      <w:r>
        <w:rPr>
          <w:lang w:val="fr-FR"/>
        </w:rPr>
        <w:t xml:space="preserve"> et par satellite.</w:t>
      </w:r>
    </w:p>
    <w:p w14:paraId="15A85519" w14:textId="3B7FDA88" w:rsidR="00C31B49" w:rsidRPr="00637B8C" w:rsidRDefault="00C31B49" w:rsidP="00C31B49">
      <w:pPr>
        <w:pStyle w:val="WMOBodyText"/>
        <w:tabs>
          <w:tab w:val="left" w:pos="1134"/>
        </w:tabs>
        <w:spacing w:before="200" w:after="200"/>
        <w:ind w:left="11" w:hanging="11"/>
        <w:rPr>
          <w:lang w:val="fr-FR"/>
        </w:rPr>
      </w:pPr>
      <w:r>
        <w:rPr>
          <w:lang w:val="fr-FR"/>
        </w:rPr>
        <w:t>Il est également indispensable d</w:t>
      </w:r>
      <w:r w:rsidR="003E26B0">
        <w:rPr>
          <w:lang w:val="fr-FR"/>
        </w:rPr>
        <w:t>’</w:t>
      </w:r>
      <w:r>
        <w:rPr>
          <w:lang w:val="fr-FR"/>
        </w:rPr>
        <w:t xml:space="preserve">obtenir un financement durable pour garantir la continuité et le développement des nombreuses observations </w:t>
      </w:r>
      <w:r w:rsidRPr="00587EF8">
        <w:rPr>
          <w:i/>
          <w:iCs/>
          <w:lang w:val="fr-FR"/>
        </w:rPr>
        <w:t>in situ</w:t>
      </w:r>
      <w:r>
        <w:rPr>
          <w:lang w:val="fr-FR"/>
        </w:rPr>
        <w:t xml:space="preserve"> des variables climatologiques essentielles.</w:t>
      </w:r>
    </w:p>
    <w:p w14:paraId="75D566D0" w14:textId="2114C9E5" w:rsidR="00C31B49" w:rsidRPr="00637B8C" w:rsidRDefault="00C31B49" w:rsidP="00C31B49">
      <w:pPr>
        <w:pStyle w:val="WMOBodyText"/>
        <w:tabs>
          <w:tab w:val="left" w:pos="1134"/>
        </w:tabs>
        <w:spacing w:before="200" w:after="200"/>
        <w:ind w:left="11" w:hanging="11"/>
        <w:rPr>
          <w:lang w:val="fr-FR"/>
        </w:rPr>
      </w:pPr>
      <w:r>
        <w:rPr>
          <w:lang w:val="fr-FR"/>
        </w:rPr>
        <w:t>Étant donné la diversité d</w:t>
      </w:r>
      <w:r w:rsidR="003E26B0">
        <w:rPr>
          <w:lang w:val="fr-FR"/>
        </w:rPr>
        <w:t>’</w:t>
      </w:r>
      <w:r>
        <w:rPr>
          <w:lang w:val="fr-FR"/>
        </w:rPr>
        <w:t>acteurs qui procèdent à ces mesures, un système efficace d</w:t>
      </w:r>
      <w:r w:rsidR="003E26B0">
        <w:rPr>
          <w:lang w:val="fr-FR"/>
        </w:rPr>
        <w:t>’</w:t>
      </w:r>
      <w:r>
        <w:rPr>
          <w:lang w:val="fr-FR"/>
        </w:rPr>
        <w:t>observation bénéficierait d</w:t>
      </w:r>
      <w:r w:rsidR="003E26B0">
        <w:rPr>
          <w:lang w:val="fr-FR"/>
        </w:rPr>
        <w:t>’</w:t>
      </w:r>
      <w:r>
        <w:rPr>
          <w:lang w:val="fr-FR"/>
        </w:rPr>
        <w:t>une meilleure coordination des réseaux et des programmes au niveau international. Les «économies d</w:t>
      </w:r>
      <w:r w:rsidR="003E26B0">
        <w:rPr>
          <w:lang w:val="fr-FR"/>
        </w:rPr>
        <w:t>’</w:t>
      </w:r>
      <w:r>
        <w:rPr>
          <w:lang w:val="fr-FR"/>
        </w:rPr>
        <w:t>échelle» pourraient en effet conduire à des achats d</w:t>
      </w:r>
      <w:r w:rsidR="003E26B0">
        <w:rPr>
          <w:lang w:val="fr-FR"/>
        </w:rPr>
        <w:t>’</w:t>
      </w:r>
      <w:r>
        <w:rPr>
          <w:lang w:val="fr-FR"/>
        </w:rPr>
        <w:t>instruments moins coûteux. La pérennité des financements, notamment par le biais de partenariats entre acteurs expérimentés et moins expérimentés, de la formation, du renforcement des capacités, de la maintenance et du remplacement des équipements permet de créer des réseaux durables.</w:t>
      </w:r>
    </w:p>
    <w:p w14:paraId="16D62563" w14:textId="5F726A3A" w:rsidR="00C31B49" w:rsidRPr="00637B8C" w:rsidRDefault="00C31B49" w:rsidP="00C31B49">
      <w:pPr>
        <w:pStyle w:val="WMOBodyText"/>
        <w:tabs>
          <w:tab w:val="left" w:pos="1134"/>
        </w:tabs>
        <w:spacing w:before="200" w:after="200"/>
        <w:ind w:left="11" w:hanging="11"/>
        <w:rPr>
          <w:lang w:val="fr-FR"/>
        </w:rPr>
      </w:pPr>
      <w:r>
        <w:rPr>
          <w:lang w:val="fr-FR"/>
        </w:rPr>
        <w:t>Les futures capacités d</w:t>
      </w:r>
      <w:r w:rsidR="003E26B0">
        <w:rPr>
          <w:lang w:val="fr-FR"/>
        </w:rPr>
        <w:t>’</w:t>
      </w:r>
      <w:r>
        <w:rPr>
          <w:lang w:val="fr-FR"/>
        </w:rPr>
        <w:t>observation du climat à risque sont identifiées dans le rapport</w:t>
      </w:r>
      <w:r w:rsidR="001A050B">
        <w:rPr>
          <w:lang w:val="fr-FR"/>
        </w:rPr>
        <w:t> </w:t>
      </w:r>
      <w:r>
        <w:rPr>
          <w:lang w:val="fr-FR"/>
        </w:rPr>
        <w:t xml:space="preserve">2021 sur l’état d’avancement du SMOC. Même si cette mesure concerne les observations </w:t>
      </w:r>
      <w:r w:rsidRPr="00587EF8">
        <w:rPr>
          <w:i/>
          <w:iCs/>
          <w:lang w:val="fr-FR"/>
        </w:rPr>
        <w:t>in situ</w:t>
      </w:r>
      <w:r>
        <w:rPr>
          <w:lang w:val="fr-FR"/>
        </w:rPr>
        <w:t>, particulièrement menacées, toutes les observations actuelles des variables climatologiques doivent toutefois se poursuivre.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7884"/>
      </w:tblGrid>
      <w:tr w:rsidR="00C31B49" w:rsidRPr="00DF46A6" w14:paraId="2F1BF960" w14:textId="77777777" w:rsidTr="0075463D">
        <w:trPr>
          <w:tblHeader/>
          <w:jc w:val="center"/>
        </w:trPr>
        <w:tc>
          <w:tcPr>
            <w:tcW w:w="5000" w:type="pct"/>
            <w:gridSpan w:val="2"/>
            <w:shd w:val="clear" w:color="auto" w:fill="DDF0C8"/>
          </w:tcPr>
          <w:p w14:paraId="30650921" w14:textId="10DFEB80" w:rsidR="00C31B49" w:rsidRPr="00260C6A" w:rsidRDefault="005B0407" w:rsidP="0075463D">
            <w:pPr>
              <w:widowControl w:val="0"/>
              <w:tabs>
                <w:tab w:val="clear" w:pos="1134"/>
              </w:tabs>
              <w:spacing w:before="120" w:after="120"/>
              <w:jc w:val="left"/>
              <w:rPr>
                <w:rFonts w:eastAsia="MS Mincho" w:cs="Times New Roman"/>
                <w:bCs/>
                <w:spacing w:val="-2"/>
                <w:sz w:val="18"/>
                <w:szCs w:val="18"/>
                <w:lang w:val="fr-FR"/>
              </w:rPr>
            </w:pPr>
            <w:r w:rsidRPr="00260C6A">
              <w:rPr>
                <w:spacing w:val="-2"/>
                <w:sz w:val="18"/>
                <w:szCs w:val="18"/>
                <w:lang w:val="fr-FR"/>
              </w:rPr>
              <w:t>Mesure</w:t>
            </w:r>
            <w:r w:rsidR="00C31B49" w:rsidRPr="00260C6A">
              <w:rPr>
                <w:spacing w:val="-2"/>
                <w:sz w:val="18"/>
                <w:szCs w:val="18"/>
                <w:lang w:val="fr-FR"/>
              </w:rPr>
              <w:t xml:space="preserve"> A1: Veiller à obtenir un soutien financier suffisant à long terme pour les réseaux </w:t>
            </w:r>
            <w:r w:rsidR="00C31B49" w:rsidRPr="00587EF8">
              <w:rPr>
                <w:i/>
                <w:iCs/>
                <w:spacing w:val="-2"/>
                <w:sz w:val="18"/>
                <w:szCs w:val="18"/>
                <w:lang w:val="fr-FR"/>
              </w:rPr>
              <w:t>in situ</w:t>
            </w:r>
            <w:r w:rsidR="00C31B49" w:rsidRPr="00260C6A">
              <w:rPr>
                <w:spacing w:val="-2"/>
                <w:sz w:val="18"/>
                <w:szCs w:val="18"/>
                <w:lang w:val="fr-FR"/>
              </w:rPr>
              <w:t>, des observations à la livraison des données</w:t>
            </w:r>
          </w:p>
        </w:tc>
      </w:tr>
      <w:tr w:rsidR="00C31B49" w:rsidRPr="00DF46A6" w14:paraId="55C36BB4" w14:textId="77777777" w:rsidTr="0075463D">
        <w:trPr>
          <w:jc w:val="center"/>
        </w:trPr>
        <w:tc>
          <w:tcPr>
            <w:tcW w:w="906" w:type="pct"/>
            <w:shd w:val="clear" w:color="auto" w:fill="auto"/>
          </w:tcPr>
          <w:p w14:paraId="5F3AAF2A" w14:textId="77777777" w:rsidR="00C31B49" w:rsidRPr="00260C6A" w:rsidRDefault="00C31B49" w:rsidP="0075463D">
            <w:pPr>
              <w:widowControl w:val="0"/>
              <w:tabs>
                <w:tab w:val="clear" w:pos="1134"/>
              </w:tabs>
              <w:spacing w:before="120" w:after="120"/>
              <w:jc w:val="left"/>
              <w:rPr>
                <w:rFonts w:eastAsia="MS Mincho" w:cs="Times New Roman"/>
                <w:bCs/>
                <w:spacing w:val="-2"/>
                <w:sz w:val="18"/>
                <w:szCs w:val="18"/>
              </w:rPr>
            </w:pPr>
            <w:r w:rsidRPr="00260C6A">
              <w:rPr>
                <w:spacing w:val="-2"/>
                <w:sz w:val="18"/>
                <w:szCs w:val="18"/>
                <w:lang w:val="fr-FR"/>
              </w:rPr>
              <w:t>Activités</w:t>
            </w:r>
          </w:p>
        </w:tc>
        <w:tc>
          <w:tcPr>
            <w:tcW w:w="4094" w:type="pct"/>
            <w:shd w:val="clear" w:color="auto" w:fill="auto"/>
          </w:tcPr>
          <w:p w14:paraId="695ECF8C" w14:textId="1CCFC4E7" w:rsidR="00C31B49" w:rsidRPr="00260C6A" w:rsidRDefault="00C31B49" w:rsidP="0075463D">
            <w:pPr>
              <w:widowControl w:val="0"/>
              <w:tabs>
                <w:tab w:val="clear" w:pos="1134"/>
              </w:tabs>
              <w:spacing w:before="60" w:after="60"/>
              <w:ind w:left="262" w:hanging="284"/>
              <w:jc w:val="left"/>
              <w:rPr>
                <w:rFonts w:eastAsia="MS Mincho" w:cs="Times New Roman"/>
                <w:bCs/>
                <w:spacing w:val="-2"/>
                <w:sz w:val="18"/>
                <w:szCs w:val="18"/>
                <w:lang w:val="fr-FR"/>
              </w:rPr>
            </w:pPr>
            <w:r w:rsidRPr="00260C6A">
              <w:rPr>
                <w:spacing w:val="-2"/>
                <w:sz w:val="18"/>
                <w:szCs w:val="18"/>
                <w:lang w:val="fr-FR"/>
              </w:rPr>
              <w:t>1.</w:t>
            </w:r>
            <w:r w:rsidRPr="00260C6A">
              <w:rPr>
                <w:spacing w:val="-2"/>
                <w:sz w:val="18"/>
                <w:szCs w:val="18"/>
                <w:lang w:val="fr-FR"/>
              </w:rPr>
              <w:tab/>
              <w:t xml:space="preserve">Procéder à une évaluation des niveaux actuels de financement des réseaux mondiaux </w:t>
            </w:r>
            <w:r w:rsidRPr="00587EF8">
              <w:rPr>
                <w:i/>
                <w:iCs/>
                <w:spacing w:val="-2"/>
                <w:sz w:val="18"/>
                <w:szCs w:val="18"/>
                <w:lang w:val="fr-FR"/>
              </w:rPr>
              <w:t>in situ</w:t>
            </w:r>
            <w:r w:rsidRPr="00260C6A">
              <w:rPr>
                <w:spacing w:val="-2"/>
                <w:sz w:val="18"/>
                <w:szCs w:val="18"/>
                <w:lang w:val="fr-FR"/>
              </w:rPr>
              <w:t xml:space="preserve"> qui fournissent des données sur les variables climatologiques essentielles pertinentes </w:t>
            </w:r>
            <w:r w:rsidRPr="00587EF8">
              <w:rPr>
                <w:i/>
                <w:iCs/>
                <w:spacing w:val="-2"/>
                <w:sz w:val="18"/>
                <w:szCs w:val="18"/>
                <w:lang w:val="fr-FR"/>
              </w:rPr>
              <w:t>in situ</w:t>
            </w:r>
            <w:r w:rsidRPr="00260C6A">
              <w:rPr>
                <w:spacing w:val="-2"/>
                <w:sz w:val="18"/>
                <w:szCs w:val="18"/>
                <w:lang w:val="fr-FR"/>
              </w:rPr>
              <w:t>, y compris les mesures d</w:t>
            </w:r>
            <w:r w:rsidR="003E26B0" w:rsidRPr="00260C6A">
              <w:rPr>
                <w:spacing w:val="-2"/>
                <w:sz w:val="18"/>
                <w:szCs w:val="18"/>
                <w:lang w:val="fr-FR"/>
              </w:rPr>
              <w:t>’</w:t>
            </w:r>
            <w:r w:rsidRPr="00260C6A">
              <w:rPr>
                <w:spacing w:val="-2"/>
                <w:sz w:val="18"/>
                <w:szCs w:val="18"/>
                <w:lang w:val="fr-FR"/>
              </w:rPr>
              <w:t xml:space="preserve">étalonnage et de validation, et identifier les réseaux </w:t>
            </w:r>
            <w:r w:rsidRPr="00587EF8">
              <w:rPr>
                <w:i/>
                <w:iCs/>
                <w:spacing w:val="-2"/>
                <w:sz w:val="18"/>
                <w:szCs w:val="18"/>
                <w:lang w:val="fr-FR"/>
              </w:rPr>
              <w:t>in situ</w:t>
            </w:r>
            <w:r w:rsidRPr="00260C6A">
              <w:rPr>
                <w:spacing w:val="-2"/>
                <w:sz w:val="18"/>
                <w:szCs w:val="18"/>
                <w:lang w:val="fr-FR"/>
              </w:rPr>
              <w:t xml:space="preserve"> qui connaissent des problèmes immédiats ou à court terme concernant l</w:t>
            </w:r>
            <w:r w:rsidR="003E26B0" w:rsidRPr="00260C6A">
              <w:rPr>
                <w:spacing w:val="-2"/>
                <w:sz w:val="18"/>
                <w:szCs w:val="18"/>
                <w:lang w:val="fr-FR"/>
              </w:rPr>
              <w:t>’</w:t>
            </w:r>
            <w:r w:rsidRPr="00260C6A">
              <w:rPr>
                <w:spacing w:val="-2"/>
                <w:sz w:val="18"/>
                <w:szCs w:val="18"/>
                <w:lang w:val="fr-FR"/>
              </w:rPr>
              <w:t>adéquation et la durabilité du financement d</w:t>
            </w:r>
            <w:r w:rsidR="003E26B0" w:rsidRPr="00260C6A">
              <w:rPr>
                <w:spacing w:val="-2"/>
                <w:sz w:val="18"/>
                <w:szCs w:val="18"/>
                <w:lang w:val="fr-FR"/>
              </w:rPr>
              <w:t>’</w:t>
            </w:r>
            <w:r w:rsidRPr="00260C6A">
              <w:rPr>
                <w:spacing w:val="-2"/>
                <w:sz w:val="18"/>
                <w:szCs w:val="18"/>
                <w:lang w:val="fr-FR"/>
              </w:rPr>
              <w:t>ici la fin de 2023.</w:t>
            </w:r>
          </w:p>
          <w:p w14:paraId="754D2046" w14:textId="28953EC5" w:rsidR="00C31B49" w:rsidRPr="00260C6A" w:rsidRDefault="00C31B49" w:rsidP="0075463D">
            <w:pPr>
              <w:widowControl w:val="0"/>
              <w:tabs>
                <w:tab w:val="clear" w:pos="1134"/>
              </w:tabs>
              <w:spacing w:before="60" w:after="60"/>
              <w:ind w:left="262" w:hanging="284"/>
              <w:jc w:val="left"/>
              <w:rPr>
                <w:rFonts w:eastAsia="MS Mincho" w:cs="Times New Roman"/>
                <w:bCs/>
                <w:spacing w:val="-2"/>
                <w:sz w:val="18"/>
                <w:szCs w:val="18"/>
                <w:lang w:val="fr-FR"/>
              </w:rPr>
            </w:pPr>
            <w:r w:rsidRPr="00260C6A">
              <w:rPr>
                <w:spacing w:val="-2"/>
                <w:sz w:val="18"/>
                <w:szCs w:val="18"/>
                <w:lang w:val="fr-FR"/>
              </w:rPr>
              <w:t>2.</w:t>
            </w:r>
            <w:r w:rsidRPr="00260C6A">
              <w:rPr>
                <w:spacing w:val="-2"/>
                <w:sz w:val="18"/>
                <w:szCs w:val="18"/>
                <w:lang w:val="fr-FR"/>
              </w:rPr>
              <w:tab/>
              <w:t>Identifier les entités capables de financer les réseaux identifiés comme étant à risque dans l</w:t>
            </w:r>
            <w:r w:rsidR="003E26B0" w:rsidRPr="00260C6A">
              <w:rPr>
                <w:spacing w:val="-2"/>
                <w:sz w:val="18"/>
                <w:szCs w:val="18"/>
                <w:lang w:val="fr-FR"/>
              </w:rPr>
              <w:t>’</w:t>
            </w:r>
            <w:r w:rsidRPr="00260C6A">
              <w:rPr>
                <w:spacing w:val="-2"/>
                <w:sz w:val="18"/>
                <w:szCs w:val="18"/>
                <w:lang w:val="fr-FR"/>
              </w:rPr>
              <w:t>activité</w:t>
            </w:r>
            <w:r w:rsidR="001A050B" w:rsidRPr="00260C6A">
              <w:rPr>
                <w:spacing w:val="-2"/>
                <w:sz w:val="18"/>
                <w:szCs w:val="18"/>
                <w:lang w:val="fr-FR"/>
              </w:rPr>
              <w:t> </w:t>
            </w:r>
            <w:r w:rsidRPr="00260C6A">
              <w:rPr>
                <w:spacing w:val="-2"/>
                <w:sz w:val="18"/>
                <w:szCs w:val="18"/>
                <w:lang w:val="fr-FR"/>
              </w:rPr>
              <w:t>1.</w:t>
            </w:r>
          </w:p>
          <w:p w14:paraId="2ADC0548" w14:textId="77777777" w:rsidR="00C31B49" w:rsidRPr="00260C6A" w:rsidRDefault="00C31B49" w:rsidP="0075463D">
            <w:pPr>
              <w:widowControl w:val="0"/>
              <w:tabs>
                <w:tab w:val="clear" w:pos="1134"/>
              </w:tabs>
              <w:spacing w:before="60" w:after="60"/>
              <w:ind w:left="261" w:hanging="284"/>
              <w:jc w:val="left"/>
              <w:rPr>
                <w:rFonts w:eastAsia="MS Mincho" w:cs="Times New Roman"/>
                <w:bCs/>
                <w:spacing w:val="-2"/>
                <w:sz w:val="18"/>
                <w:szCs w:val="18"/>
                <w:lang w:val="fr-FR"/>
              </w:rPr>
            </w:pPr>
            <w:r w:rsidRPr="00260C6A">
              <w:rPr>
                <w:spacing w:val="-2"/>
                <w:sz w:val="18"/>
                <w:szCs w:val="18"/>
                <w:lang w:val="fr-FR"/>
              </w:rPr>
              <w:t>3.</w:t>
            </w:r>
            <w:r w:rsidRPr="00260C6A">
              <w:rPr>
                <w:spacing w:val="-2"/>
                <w:sz w:val="18"/>
                <w:szCs w:val="18"/>
                <w:lang w:val="fr-FR"/>
              </w:rPr>
              <w:tab/>
              <w:t xml:space="preserve">Plaider auprès des agences de financement pour obtenir un soutien en faveur des réseaux identifiés. </w:t>
            </w:r>
          </w:p>
        </w:tc>
      </w:tr>
      <w:tr w:rsidR="00C31B49" w:rsidRPr="00DF46A6" w14:paraId="1A711A21" w14:textId="77777777" w:rsidTr="0075463D">
        <w:trPr>
          <w:trHeight w:val="699"/>
          <w:jc w:val="center"/>
        </w:trPr>
        <w:tc>
          <w:tcPr>
            <w:tcW w:w="906" w:type="pct"/>
            <w:shd w:val="clear" w:color="auto" w:fill="auto"/>
          </w:tcPr>
          <w:p w14:paraId="4507BC58" w14:textId="3B2BE9F6" w:rsidR="00C31B49" w:rsidRPr="00260C6A" w:rsidRDefault="00C31B49" w:rsidP="0075463D">
            <w:pPr>
              <w:widowControl w:val="0"/>
              <w:tabs>
                <w:tab w:val="clear" w:pos="1134"/>
              </w:tabs>
              <w:spacing w:before="120" w:after="120"/>
              <w:jc w:val="left"/>
              <w:rPr>
                <w:rFonts w:eastAsia="MS Mincho" w:cs="Times New Roman"/>
                <w:bCs/>
                <w:spacing w:val="-2"/>
                <w:sz w:val="18"/>
                <w:szCs w:val="18"/>
              </w:rPr>
            </w:pPr>
            <w:r w:rsidRPr="00260C6A">
              <w:rPr>
                <w:spacing w:val="-2"/>
                <w:sz w:val="18"/>
                <w:szCs w:val="18"/>
                <w:lang w:val="fr-FR"/>
              </w:rPr>
              <w:t>Problématique/</w:t>
            </w:r>
            <w:r w:rsidR="00260C6A">
              <w:rPr>
                <w:spacing w:val="-2"/>
                <w:sz w:val="18"/>
                <w:szCs w:val="18"/>
                <w:lang w:val="fr-FR"/>
              </w:rPr>
              <w:br/>
            </w:r>
            <w:r w:rsidRPr="00260C6A">
              <w:rPr>
                <w:spacing w:val="-2"/>
                <w:sz w:val="18"/>
                <w:szCs w:val="18"/>
                <w:lang w:val="fr-FR"/>
              </w:rPr>
              <w:t>avantages</w:t>
            </w:r>
          </w:p>
        </w:tc>
        <w:tc>
          <w:tcPr>
            <w:tcW w:w="4094" w:type="pct"/>
            <w:shd w:val="clear" w:color="auto" w:fill="auto"/>
          </w:tcPr>
          <w:p w14:paraId="54D161A5" w14:textId="0D2E3277" w:rsidR="00C31B49" w:rsidRPr="00260C6A" w:rsidRDefault="00C31B49" w:rsidP="0075463D">
            <w:pPr>
              <w:widowControl w:val="0"/>
              <w:tabs>
                <w:tab w:val="clear" w:pos="1134"/>
              </w:tabs>
              <w:spacing w:before="60" w:after="60"/>
              <w:jc w:val="left"/>
              <w:rPr>
                <w:rFonts w:eastAsia="MS Mincho" w:cs="Times New Roman"/>
                <w:bCs/>
                <w:spacing w:val="-2"/>
                <w:sz w:val="18"/>
                <w:szCs w:val="18"/>
                <w:lang w:val="fr-FR"/>
              </w:rPr>
            </w:pPr>
            <w:r w:rsidRPr="00260C6A">
              <w:rPr>
                <w:spacing w:val="-2"/>
                <w:sz w:val="18"/>
                <w:szCs w:val="18"/>
                <w:lang w:val="fr-FR"/>
              </w:rPr>
              <w:t xml:space="preserve">Tous les réseaux de mesure </w:t>
            </w:r>
            <w:r w:rsidRPr="00587EF8">
              <w:rPr>
                <w:i/>
                <w:iCs/>
                <w:spacing w:val="-2"/>
                <w:sz w:val="18"/>
                <w:szCs w:val="18"/>
                <w:lang w:val="fr-FR"/>
              </w:rPr>
              <w:t>in situ</w:t>
            </w:r>
            <w:r w:rsidRPr="00260C6A">
              <w:rPr>
                <w:spacing w:val="-2"/>
                <w:sz w:val="18"/>
                <w:szCs w:val="18"/>
                <w:lang w:val="fr-FR"/>
              </w:rPr>
              <w:t xml:space="preserve"> ne bénéficient pas, à long terme, du soutien requis pour assurer la continuité et le développement des séries chronologiques à long terme nécessaires à la surveillance du climat. Même s</w:t>
            </w:r>
            <w:r w:rsidR="003E26B0" w:rsidRPr="00260C6A">
              <w:rPr>
                <w:spacing w:val="-2"/>
                <w:sz w:val="18"/>
                <w:szCs w:val="18"/>
                <w:lang w:val="fr-FR"/>
              </w:rPr>
              <w:t>’</w:t>
            </w:r>
            <w:r w:rsidRPr="00260C6A">
              <w:rPr>
                <w:spacing w:val="-2"/>
                <w:sz w:val="18"/>
                <w:szCs w:val="18"/>
                <w:lang w:val="fr-FR"/>
              </w:rPr>
              <w:t xml:space="preserve">ils ont accomplis certains progrès, certains réseaux continuent de recevoir une aide financière à court terme ou pour une durée déterminée, ou insuffisante. </w:t>
            </w:r>
            <w:bookmarkStart w:id="50" w:name="_Hlk127348663"/>
            <w:r w:rsidRPr="00260C6A">
              <w:rPr>
                <w:spacing w:val="-2"/>
                <w:sz w:val="18"/>
                <w:szCs w:val="18"/>
                <w:lang w:val="fr-FR"/>
              </w:rPr>
              <w:t xml:space="preserve">Cette mesure entend donc résoudre cette problématique en pérennisant les programmes de mesure </w:t>
            </w:r>
            <w:r w:rsidRPr="00587EF8">
              <w:rPr>
                <w:i/>
                <w:iCs/>
                <w:spacing w:val="-2"/>
                <w:sz w:val="18"/>
                <w:szCs w:val="18"/>
                <w:lang w:val="fr-FR"/>
              </w:rPr>
              <w:t>in situ</w:t>
            </w:r>
            <w:r w:rsidRPr="00260C6A">
              <w:rPr>
                <w:spacing w:val="-2"/>
                <w:sz w:val="18"/>
                <w:szCs w:val="18"/>
                <w:lang w:val="fr-FR"/>
              </w:rPr>
              <w:t>.</w:t>
            </w:r>
            <w:bookmarkEnd w:id="50"/>
          </w:p>
          <w:p w14:paraId="7F9BE36F" w14:textId="605FB2FD" w:rsidR="00C31B49" w:rsidRPr="00260C6A" w:rsidRDefault="00C31B49" w:rsidP="0075463D">
            <w:pPr>
              <w:widowControl w:val="0"/>
              <w:tabs>
                <w:tab w:val="clear" w:pos="1134"/>
              </w:tabs>
              <w:spacing w:before="60" w:after="60"/>
              <w:jc w:val="left"/>
              <w:rPr>
                <w:rFonts w:eastAsia="MS Mincho" w:cs="Times New Roman"/>
                <w:bCs/>
                <w:spacing w:val="-2"/>
                <w:sz w:val="18"/>
                <w:szCs w:val="18"/>
                <w:lang w:val="fr-FR"/>
              </w:rPr>
            </w:pPr>
            <w:r w:rsidRPr="00260C6A">
              <w:rPr>
                <w:spacing w:val="-2"/>
                <w:sz w:val="18"/>
                <w:szCs w:val="18"/>
                <w:lang w:val="fr-FR"/>
              </w:rPr>
              <w:t>Un financement accru permettrait aux réseaux qui mesurent les variables climatologiques essentielles d</w:t>
            </w:r>
            <w:r w:rsidR="003E26B0" w:rsidRPr="00260C6A">
              <w:rPr>
                <w:spacing w:val="-2"/>
                <w:sz w:val="18"/>
                <w:szCs w:val="18"/>
                <w:lang w:val="fr-FR"/>
              </w:rPr>
              <w:t>’</w:t>
            </w:r>
            <w:r w:rsidRPr="00260C6A">
              <w:rPr>
                <w:spacing w:val="-2"/>
                <w:sz w:val="18"/>
                <w:szCs w:val="18"/>
                <w:lang w:val="fr-FR"/>
              </w:rPr>
              <w:t>améliorer leur capacité à exercer une surveillance à long terme du système climatique et de son évolution. Ces données alimentent les évaluations climatiques telles que les rapports annuels du Groupe d</w:t>
            </w:r>
            <w:r w:rsidR="003E26B0" w:rsidRPr="00260C6A">
              <w:rPr>
                <w:spacing w:val="-2"/>
                <w:sz w:val="18"/>
                <w:szCs w:val="18"/>
                <w:lang w:val="fr-FR"/>
              </w:rPr>
              <w:t>’</w:t>
            </w:r>
            <w:r w:rsidRPr="00260C6A">
              <w:rPr>
                <w:spacing w:val="-2"/>
                <w:sz w:val="18"/>
                <w:szCs w:val="18"/>
                <w:lang w:val="fr-FR"/>
              </w:rPr>
              <w:t>experts intergouvernemental sur l</w:t>
            </w:r>
            <w:r w:rsidR="003E26B0" w:rsidRPr="00260C6A">
              <w:rPr>
                <w:spacing w:val="-2"/>
                <w:sz w:val="18"/>
                <w:szCs w:val="18"/>
                <w:lang w:val="fr-FR"/>
              </w:rPr>
              <w:t>’</w:t>
            </w:r>
            <w:r w:rsidRPr="00260C6A">
              <w:rPr>
                <w:spacing w:val="-2"/>
                <w:sz w:val="18"/>
                <w:szCs w:val="18"/>
                <w:lang w:val="fr-FR"/>
              </w:rPr>
              <w:t>évolution du climat (GIEC) et de l</w:t>
            </w:r>
            <w:r w:rsidR="003E26B0" w:rsidRPr="00260C6A">
              <w:rPr>
                <w:spacing w:val="-2"/>
                <w:sz w:val="18"/>
                <w:szCs w:val="18"/>
                <w:lang w:val="fr-FR"/>
              </w:rPr>
              <w:t>’</w:t>
            </w:r>
            <w:r w:rsidRPr="00260C6A">
              <w:rPr>
                <w:spacing w:val="-2"/>
                <w:sz w:val="18"/>
                <w:szCs w:val="18"/>
                <w:lang w:val="fr-FR"/>
              </w:rPr>
              <w:t>OMM. Elles sont également d</w:t>
            </w:r>
            <w:r w:rsidR="003E26B0" w:rsidRPr="00260C6A">
              <w:rPr>
                <w:spacing w:val="-2"/>
                <w:sz w:val="18"/>
                <w:szCs w:val="18"/>
                <w:lang w:val="fr-FR"/>
              </w:rPr>
              <w:t>’</w:t>
            </w:r>
            <w:r w:rsidRPr="00260C6A">
              <w:rPr>
                <w:spacing w:val="-2"/>
                <w:sz w:val="18"/>
                <w:szCs w:val="18"/>
                <w:lang w:val="fr-FR"/>
              </w:rPr>
              <w:t>une importance critique pour les services climatiques, les activités d</w:t>
            </w:r>
            <w:r w:rsidR="003E26B0" w:rsidRPr="00260C6A">
              <w:rPr>
                <w:spacing w:val="-2"/>
                <w:sz w:val="18"/>
                <w:szCs w:val="18"/>
                <w:lang w:val="fr-FR"/>
              </w:rPr>
              <w:t>’</w:t>
            </w:r>
            <w:r w:rsidRPr="00260C6A">
              <w:rPr>
                <w:spacing w:val="-2"/>
                <w:sz w:val="18"/>
                <w:szCs w:val="18"/>
                <w:lang w:val="fr-FR"/>
              </w:rPr>
              <w:t>adaptation et les efforts d</w:t>
            </w:r>
            <w:r w:rsidR="003E26B0" w:rsidRPr="00260C6A">
              <w:rPr>
                <w:spacing w:val="-2"/>
                <w:sz w:val="18"/>
                <w:szCs w:val="18"/>
                <w:lang w:val="fr-FR"/>
              </w:rPr>
              <w:t>’</w:t>
            </w:r>
            <w:r w:rsidRPr="00260C6A">
              <w:rPr>
                <w:spacing w:val="-2"/>
                <w:sz w:val="18"/>
                <w:szCs w:val="18"/>
                <w:lang w:val="fr-FR"/>
              </w:rPr>
              <w:t>atténuation. L</w:t>
            </w:r>
            <w:r w:rsidR="003E26B0" w:rsidRPr="00260C6A">
              <w:rPr>
                <w:spacing w:val="-2"/>
                <w:sz w:val="18"/>
                <w:szCs w:val="18"/>
                <w:lang w:val="fr-FR"/>
              </w:rPr>
              <w:t>’</w:t>
            </w:r>
            <w:r w:rsidRPr="00260C6A">
              <w:rPr>
                <w:spacing w:val="-2"/>
                <w:sz w:val="18"/>
                <w:szCs w:val="18"/>
                <w:lang w:val="fr-FR"/>
              </w:rPr>
              <w:t xml:space="preserve">aspect continu des observations </w:t>
            </w:r>
            <w:r w:rsidRPr="00587EF8">
              <w:rPr>
                <w:i/>
                <w:iCs/>
                <w:spacing w:val="-2"/>
                <w:sz w:val="18"/>
                <w:szCs w:val="18"/>
                <w:lang w:val="fr-FR"/>
              </w:rPr>
              <w:t>in situ</w:t>
            </w:r>
            <w:r w:rsidRPr="00260C6A">
              <w:rPr>
                <w:spacing w:val="-2"/>
                <w:sz w:val="18"/>
                <w:szCs w:val="18"/>
                <w:lang w:val="fr-FR"/>
              </w:rPr>
              <w:t xml:space="preserve"> en fait des données essentielles pour les réanalyses et les activités satellitaires d</w:t>
            </w:r>
            <w:r w:rsidR="003E26B0" w:rsidRPr="00260C6A">
              <w:rPr>
                <w:spacing w:val="-2"/>
                <w:sz w:val="18"/>
                <w:szCs w:val="18"/>
                <w:lang w:val="fr-FR"/>
              </w:rPr>
              <w:t>’</w:t>
            </w:r>
            <w:r w:rsidRPr="00260C6A">
              <w:rPr>
                <w:spacing w:val="-2"/>
                <w:sz w:val="18"/>
                <w:szCs w:val="18"/>
                <w:lang w:val="fr-FR"/>
              </w:rPr>
              <w:t>étalonnage et de validation, notamment lorsque de nouvelles missions ou nouveaux instruments sont introduits.</w:t>
            </w:r>
          </w:p>
        </w:tc>
      </w:tr>
      <w:tr w:rsidR="00C31B49" w:rsidRPr="00DF46A6" w14:paraId="1D421EC1" w14:textId="77777777" w:rsidTr="0075463D">
        <w:trPr>
          <w:jc w:val="center"/>
        </w:trPr>
        <w:tc>
          <w:tcPr>
            <w:tcW w:w="906" w:type="pct"/>
            <w:shd w:val="clear" w:color="auto" w:fill="auto"/>
          </w:tcPr>
          <w:p w14:paraId="000420C2" w14:textId="77777777" w:rsidR="00C31B49" w:rsidRPr="00260C6A" w:rsidRDefault="00C31B49" w:rsidP="00260C6A">
            <w:pPr>
              <w:keepNext/>
              <w:keepLines/>
              <w:tabs>
                <w:tab w:val="clear" w:pos="1134"/>
              </w:tabs>
              <w:spacing w:before="120" w:after="120"/>
              <w:jc w:val="left"/>
              <w:rPr>
                <w:rFonts w:eastAsia="MS Mincho" w:cs="Times New Roman"/>
                <w:bCs/>
                <w:spacing w:val="-2"/>
                <w:sz w:val="18"/>
                <w:szCs w:val="18"/>
                <w:lang w:val="fr-FR"/>
              </w:rPr>
            </w:pPr>
            <w:r w:rsidRPr="00260C6A">
              <w:rPr>
                <w:spacing w:val="-2"/>
                <w:sz w:val="18"/>
                <w:szCs w:val="18"/>
                <w:lang w:val="fr-FR"/>
              </w:rPr>
              <w:lastRenderedPageBreak/>
              <w:t xml:space="preserve">Responsables de la mise en œuvre </w:t>
            </w:r>
          </w:p>
        </w:tc>
        <w:tc>
          <w:tcPr>
            <w:tcW w:w="4094" w:type="pct"/>
            <w:shd w:val="clear" w:color="auto" w:fill="auto"/>
          </w:tcPr>
          <w:p w14:paraId="396971DE" w14:textId="77777777" w:rsidR="00C31B49" w:rsidRPr="00260C6A" w:rsidRDefault="00C31B49" w:rsidP="00260C6A">
            <w:pPr>
              <w:keepNext/>
              <w:keepLines/>
              <w:tabs>
                <w:tab w:val="clear" w:pos="1134"/>
              </w:tabs>
              <w:spacing w:before="60" w:after="60"/>
              <w:jc w:val="left"/>
              <w:rPr>
                <w:rFonts w:eastAsia="MS Mincho" w:cs="Times New Roman"/>
                <w:bCs/>
                <w:spacing w:val="-2"/>
                <w:sz w:val="18"/>
                <w:szCs w:val="18"/>
                <w:lang w:val="fr-FR"/>
              </w:rPr>
            </w:pPr>
            <w:r w:rsidRPr="00260C6A">
              <w:rPr>
                <w:spacing w:val="-2"/>
                <w:sz w:val="18"/>
                <w:szCs w:val="18"/>
                <w:lang w:val="fr-FR"/>
              </w:rPr>
              <w:t>De 1 à 3: SMOC, OMM, SMHN, organismes de recherche, universités, organismes de financement.</w:t>
            </w:r>
          </w:p>
        </w:tc>
      </w:tr>
      <w:tr w:rsidR="00C31B49" w:rsidRPr="00DF46A6" w14:paraId="0DD738E6" w14:textId="77777777" w:rsidTr="0075463D">
        <w:trPr>
          <w:jc w:val="center"/>
        </w:trPr>
        <w:tc>
          <w:tcPr>
            <w:tcW w:w="906" w:type="pct"/>
            <w:shd w:val="clear" w:color="auto" w:fill="auto"/>
          </w:tcPr>
          <w:p w14:paraId="0CA28FEF" w14:textId="27C271C6" w:rsidR="00C31B49" w:rsidRPr="00260C6A" w:rsidRDefault="00C31B49" w:rsidP="0075463D">
            <w:pPr>
              <w:widowControl w:val="0"/>
              <w:tabs>
                <w:tab w:val="clear" w:pos="1134"/>
              </w:tabs>
              <w:spacing w:before="120" w:after="120"/>
              <w:jc w:val="left"/>
              <w:rPr>
                <w:rFonts w:eastAsia="MS Mincho" w:cs="Times New Roman"/>
                <w:bCs/>
                <w:spacing w:val="-2"/>
                <w:sz w:val="18"/>
                <w:szCs w:val="18"/>
              </w:rPr>
            </w:pPr>
            <w:r w:rsidRPr="00260C6A">
              <w:rPr>
                <w:spacing w:val="-2"/>
                <w:sz w:val="18"/>
                <w:szCs w:val="18"/>
                <w:lang w:val="fr-FR"/>
              </w:rPr>
              <w:t>Moyens d</w:t>
            </w:r>
            <w:r w:rsidR="003E26B0" w:rsidRPr="00260C6A">
              <w:rPr>
                <w:spacing w:val="-2"/>
                <w:sz w:val="18"/>
                <w:szCs w:val="18"/>
                <w:lang w:val="fr-FR"/>
              </w:rPr>
              <w:t>’</w:t>
            </w:r>
            <w:r w:rsidRPr="00260C6A">
              <w:rPr>
                <w:spacing w:val="-2"/>
                <w:sz w:val="18"/>
                <w:szCs w:val="18"/>
                <w:lang w:val="fr-FR"/>
              </w:rPr>
              <w:t>évaluer les progrès</w:t>
            </w:r>
          </w:p>
        </w:tc>
        <w:tc>
          <w:tcPr>
            <w:tcW w:w="4094" w:type="pct"/>
            <w:shd w:val="clear" w:color="auto" w:fill="auto"/>
          </w:tcPr>
          <w:p w14:paraId="537871AE" w14:textId="196484EF" w:rsidR="00C31B49" w:rsidRPr="00260C6A" w:rsidRDefault="00C31B49" w:rsidP="0075463D">
            <w:pPr>
              <w:widowControl w:val="0"/>
              <w:tabs>
                <w:tab w:val="clear" w:pos="1134"/>
              </w:tabs>
              <w:spacing w:before="60" w:after="60"/>
              <w:ind w:left="262" w:hanging="284"/>
              <w:jc w:val="left"/>
              <w:rPr>
                <w:rFonts w:eastAsia="MS Mincho" w:cs="Times New Roman"/>
                <w:bCs/>
                <w:spacing w:val="-2"/>
                <w:sz w:val="18"/>
                <w:szCs w:val="18"/>
                <w:lang w:val="fr-FR"/>
              </w:rPr>
            </w:pPr>
            <w:r w:rsidRPr="00260C6A">
              <w:rPr>
                <w:spacing w:val="-2"/>
                <w:sz w:val="18"/>
                <w:szCs w:val="18"/>
                <w:lang w:val="fr-FR"/>
              </w:rPr>
              <w:t>1.</w:t>
            </w:r>
            <w:r w:rsidRPr="00260C6A">
              <w:rPr>
                <w:spacing w:val="-2"/>
                <w:sz w:val="18"/>
                <w:szCs w:val="18"/>
                <w:lang w:val="fr-FR"/>
              </w:rPr>
              <w:tab/>
              <w:t xml:space="preserve">Inventaire initial du profil de financement des réseaux </w:t>
            </w:r>
            <w:r w:rsidRPr="00587EF8">
              <w:rPr>
                <w:i/>
                <w:iCs/>
                <w:spacing w:val="-2"/>
                <w:sz w:val="18"/>
                <w:szCs w:val="18"/>
                <w:lang w:val="fr-FR"/>
              </w:rPr>
              <w:t>in situ</w:t>
            </w:r>
            <w:r w:rsidRPr="00260C6A">
              <w:rPr>
                <w:spacing w:val="-2"/>
                <w:sz w:val="18"/>
                <w:szCs w:val="18"/>
                <w:lang w:val="fr-FR"/>
              </w:rPr>
              <w:t xml:space="preserve"> identifiés qui fournissent des variables climatologiques essentielles, qui prend en compte le caractère adéquate et durable du soutien financier. Les groupes d</w:t>
            </w:r>
            <w:r w:rsidR="003E26B0" w:rsidRPr="00260C6A">
              <w:rPr>
                <w:spacing w:val="-2"/>
                <w:sz w:val="18"/>
                <w:szCs w:val="18"/>
                <w:lang w:val="fr-FR"/>
              </w:rPr>
              <w:t>’</w:t>
            </w:r>
            <w:r w:rsidRPr="00260C6A">
              <w:rPr>
                <w:spacing w:val="-2"/>
                <w:sz w:val="18"/>
                <w:szCs w:val="18"/>
                <w:lang w:val="fr-FR"/>
              </w:rPr>
              <w:t>experts du SMOC doivent préparer et intégrer leurs conclusions au rapport du SMOC d</w:t>
            </w:r>
            <w:r w:rsidR="003E26B0" w:rsidRPr="00260C6A">
              <w:rPr>
                <w:spacing w:val="-2"/>
                <w:sz w:val="18"/>
                <w:szCs w:val="18"/>
                <w:lang w:val="fr-FR"/>
              </w:rPr>
              <w:t>’</w:t>
            </w:r>
            <w:r w:rsidRPr="00260C6A">
              <w:rPr>
                <w:spacing w:val="-2"/>
                <w:sz w:val="18"/>
                <w:szCs w:val="18"/>
                <w:lang w:val="fr-FR"/>
              </w:rPr>
              <w:t>ici la fin de 2023. Ce dernier doit rendre compte du niveau actuel de l</w:t>
            </w:r>
            <w:r w:rsidR="003E26B0" w:rsidRPr="00260C6A">
              <w:rPr>
                <w:spacing w:val="-2"/>
                <w:sz w:val="18"/>
                <w:szCs w:val="18"/>
                <w:lang w:val="fr-FR"/>
              </w:rPr>
              <w:t>’</w:t>
            </w:r>
            <w:r w:rsidRPr="00260C6A">
              <w:rPr>
                <w:spacing w:val="-2"/>
                <w:sz w:val="18"/>
                <w:szCs w:val="18"/>
                <w:lang w:val="fr-FR"/>
              </w:rPr>
              <w:t>aide financière accordée aux réseaux.</w:t>
            </w:r>
          </w:p>
          <w:p w14:paraId="4EAE0058" w14:textId="1AEB8B5D" w:rsidR="00C31B49" w:rsidRPr="00260C6A" w:rsidRDefault="00C31B49" w:rsidP="0075463D">
            <w:pPr>
              <w:keepNext/>
              <w:keepLines/>
              <w:widowControl w:val="0"/>
              <w:tabs>
                <w:tab w:val="clear" w:pos="1134"/>
              </w:tabs>
              <w:spacing w:before="60" w:after="60"/>
              <w:ind w:left="261" w:hanging="284"/>
              <w:jc w:val="left"/>
              <w:rPr>
                <w:rFonts w:eastAsia="MS Mincho" w:cs="Times New Roman"/>
                <w:bCs/>
                <w:spacing w:val="-2"/>
                <w:sz w:val="18"/>
                <w:szCs w:val="18"/>
                <w:lang w:val="fr-FR"/>
              </w:rPr>
            </w:pPr>
            <w:r w:rsidRPr="00260C6A">
              <w:rPr>
                <w:spacing w:val="-2"/>
                <w:sz w:val="18"/>
                <w:szCs w:val="18"/>
                <w:lang w:val="fr-FR"/>
              </w:rPr>
              <w:t>2.</w:t>
            </w:r>
            <w:r w:rsidRPr="00260C6A">
              <w:rPr>
                <w:spacing w:val="-2"/>
                <w:sz w:val="18"/>
                <w:szCs w:val="18"/>
                <w:lang w:val="fr-FR"/>
              </w:rPr>
              <w:tab/>
              <w:t>Réévaluer régulièrement les progrès accomplis en faveur d</w:t>
            </w:r>
            <w:r w:rsidR="003E26B0" w:rsidRPr="00260C6A">
              <w:rPr>
                <w:spacing w:val="-2"/>
                <w:sz w:val="18"/>
                <w:szCs w:val="18"/>
                <w:lang w:val="fr-FR"/>
              </w:rPr>
              <w:t>’</w:t>
            </w:r>
            <w:r w:rsidRPr="00260C6A">
              <w:rPr>
                <w:spacing w:val="-2"/>
                <w:sz w:val="18"/>
                <w:szCs w:val="18"/>
                <w:lang w:val="fr-FR"/>
              </w:rPr>
              <w:t>un financement durable des réseaux identifiés dans le rapport initial comme étant inadéquats ou à risque, et en rendre compte dans les futurs rapports sur l</w:t>
            </w:r>
            <w:r w:rsidR="003E26B0" w:rsidRPr="00260C6A">
              <w:rPr>
                <w:spacing w:val="-2"/>
                <w:sz w:val="18"/>
                <w:szCs w:val="18"/>
                <w:lang w:val="fr-FR"/>
              </w:rPr>
              <w:t>’</w:t>
            </w:r>
            <w:r w:rsidRPr="00260C6A">
              <w:rPr>
                <w:spacing w:val="-2"/>
                <w:sz w:val="18"/>
                <w:szCs w:val="18"/>
                <w:lang w:val="fr-FR"/>
              </w:rPr>
              <w:t>état d</w:t>
            </w:r>
            <w:r w:rsidR="003E26B0" w:rsidRPr="00260C6A">
              <w:rPr>
                <w:spacing w:val="-2"/>
                <w:sz w:val="18"/>
                <w:szCs w:val="18"/>
                <w:lang w:val="fr-FR"/>
              </w:rPr>
              <w:t>’</w:t>
            </w:r>
            <w:r w:rsidRPr="00260C6A">
              <w:rPr>
                <w:spacing w:val="-2"/>
                <w:sz w:val="18"/>
                <w:szCs w:val="18"/>
                <w:lang w:val="fr-FR"/>
              </w:rPr>
              <w:t>avancement du SMOC.</w:t>
            </w:r>
          </w:p>
          <w:p w14:paraId="04500B89" w14:textId="28E0AF58" w:rsidR="00C31B49" w:rsidRPr="00260C6A" w:rsidRDefault="00C31B49" w:rsidP="0075463D">
            <w:pPr>
              <w:widowControl w:val="0"/>
              <w:tabs>
                <w:tab w:val="clear" w:pos="1134"/>
              </w:tabs>
              <w:spacing w:before="60" w:after="60"/>
              <w:ind w:left="262" w:hanging="284"/>
              <w:jc w:val="left"/>
              <w:rPr>
                <w:rFonts w:eastAsia="MS Mincho" w:cs="Times New Roman"/>
                <w:bCs/>
                <w:spacing w:val="-2"/>
                <w:sz w:val="18"/>
                <w:szCs w:val="18"/>
                <w:lang w:val="fr-FR"/>
              </w:rPr>
            </w:pPr>
            <w:r w:rsidRPr="00260C6A">
              <w:rPr>
                <w:spacing w:val="-2"/>
                <w:sz w:val="18"/>
                <w:szCs w:val="18"/>
                <w:lang w:val="fr-FR"/>
              </w:rPr>
              <w:t>3.</w:t>
            </w:r>
            <w:r w:rsidRPr="00260C6A">
              <w:rPr>
                <w:spacing w:val="-2"/>
                <w:sz w:val="18"/>
                <w:szCs w:val="18"/>
                <w:lang w:val="fr-FR"/>
              </w:rPr>
              <w:tab/>
              <w:t xml:space="preserve">Nombre de réseaux </w:t>
            </w:r>
            <w:r w:rsidRPr="00AB1DE3">
              <w:rPr>
                <w:i/>
                <w:iCs/>
                <w:spacing w:val="-2"/>
                <w:sz w:val="18"/>
                <w:szCs w:val="18"/>
                <w:lang w:val="fr-FR"/>
              </w:rPr>
              <w:t>in situ</w:t>
            </w:r>
            <w:r w:rsidRPr="00260C6A">
              <w:rPr>
                <w:spacing w:val="-2"/>
                <w:sz w:val="18"/>
                <w:szCs w:val="18"/>
                <w:lang w:val="fr-FR"/>
              </w:rPr>
              <w:t xml:space="preserve"> qui reçoivent un soutien financier accru dans l</w:t>
            </w:r>
            <w:r w:rsidR="003E26B0" w:rsidRPr="00260C6A">
              <w:rPr>
                <w:spacing w:val="-2"/>
                <w:sz w:val="18"/>
                <w:szCs w:val="18"/>
                <w:lang w:val="fr-FR"/>
              </w:rPr>
              <w:t>’</w:t>
            </w:r>
            <w:r w:rsidRPr="00260C6A">
              <w:rPr>
                <w:spacing w:val="-2"/>
                <w:sz w:val="18"/>
                <w:szCs w:val="18"/>
                <w:lang w:val="fr-FR"/>
              </w:rPr>
              <w:t>ensemble.</w:t>
            </w:r>
          </w:p>
        </w:tc>
      </w:tr>
    </w:tbl>
    <w:p w14:paraId="14AE96E4" w14:textId="2FC8921E" w:rsidR="00C31B49" w:rsidRPr="00637B8C" w:rsidRDefault="00C31B49" w:rsidP="00C31B49">
      <w:pPr>
        <w:pStyle w:val="Heading3"/>
        <w:rPr>
          <w:lang w:val="fr-FR"/>
        </w:rPr>
      </w:pPr>
      <w:bookmarkStart w:id="51" w:name="_Toc98926041"/>
      <w:bookmarkStart w:id="52" w:name="_Toc113374839"/>
      <w:bookmarkStart w:id="53" w:name="_Toc124932507"/>
      <w:r>
        <w:rPr>
          <w:lang w:val="fr-FR"/>
        </w:rPr>
        <w:t>Thème B: Combler les lacunes en matière de données</w:t>
      </w:r>
      <w:bookmarkEnd w:id="51"/>
      <w:bookmarkEnd w:id="52"/>
      <w:bookmarkEnd w:id="53"/>
    </w:p>
    <w:p w14:paraId="08DF594F" w14:textId="09BD5D95" w:rsidR="00C31B49" w:rsidRPr="00637B8C" w:rsidRDefault="00C31B49" w:rsidP="00C31B49">
      <w:pPr>
        <w:tabs>
          <w:tab w:val="clear" w:pos="1134"/>
        </w:tabs>
        <w:spacing w:before="240"/>
        <w:jc w:val="left"/>
        <w:rPr>
          <w:rFonts w:eastAsia="MS Mincho" w:cs="Times New Roman"/>
          <w:lang w:val="fr-FR"/>
        </w:rPr>
      </w:pPr>
      <w:r>
        <w:rPr>
          <w:lang w:val="fr-FR"/>
        </w:rPr>
        <w:t>Ce thème concerne les lacunes que comporte le système d</w:t>
      </w:r>
      <w:r w:rsidR="003E26B0">
        <w:rPr>
          <w:lang w:val="fr-FR"/>
        </w:rPr>
        <w:t>’</w:t>
      </w:r>
      <w:r>
        <w:rPr>
          <w:lang w:val="fr-FR"/>
        </w:rPr>
        <w:t>observation existant</w:t>
      </w:r>
      <w:r w:rsidR="008C14F8">
        <w:rPr>
          <w:lang w:val="fr-FR"/>
        </w:rPr>
        <w:t>,</w:t>
      </w:r>
      <w:r>
        <w:rPr>
          <w:lang w:val="fr-FR"/>
        </w:rPr>
        <w:t xml:space="preserve"> telles qu</w:t>
      </w:r>
      <w:r w:rsidR="003E26B0">
        <w:rPr>
          <w:lang w:val="fr-FR"/>
        </w:rPr>
        <w:t>’</w:t>
      </w:r>
      <w:r>
        <w:rPr>
          <w:lang w:val="fr-FR"/>
        </w:rPr>
        <w:t xml:space="preserve">elles sont identifiées dans le </w:t>
      </w:r>
      <w:hyperlink r:id="rId31" w:anchor=".Y8fJC3bMI2w" w:history="1">
        <w:r w:rsidRPr="00F63B13">
          <w:rPr>
            <w:rStyle w:val="Hyperlink"/>
            <w:lang w:val="fr-FR"/>
          </w:rPr>
          <w:t>rapport</w:t>
        </w:r>
        <w:r w:rsidR="001A050B">
          <w:rPr>
            <w:rStyle w:val="Hyperlink"/>
            <w:lang w:val="fr-FR"/>
          </w:rPr>
          <w:t> </w:t>
        </w:r>
        <w:r w:rsidRPr="00F63B13">
          <w:rPr>
            <w:rStyle w:val="Hyperlink"/>
            <w:lang w:val="fr-FR"/>
          </w:rPr>
          <w:t>2021 sur l</w:t>
        </w:r>
        <w:r w:rsidR="003E26B0">
          <w:rPr>
            <w:rStyle w:val="Hyperlink"/>
            <w:lang w:val="fr-FR"/>
          </w:rPr>
          <w:t>’</w:t>
        </w:r>
        <w:r w:rsidRPr="00F63B13">
          <w:rPr>
            <w:rStyle w:val="Hyperlink"/>
            <w:lang w:val="fr-FR"/>
          </w:rPr>
          <w:t>état d</w:t>
        </w:r>
        <w:r w:rsidR="003E26B0">
          <w:rPr>
            <w:rStyle w:val="Hyperlink"/>
            <w:lang w:val="fr-FR"/>
          </w:rPr>
          <w:t>’</w:t>
        </w:r>
        <w:r w:rsidRPr="00F63B13">
          <w:rPr>
            <w:rStyle w:val="Hyperlink"/>
            <w:lang w:val="fr-FR"/>
          </w:rPr>
          <w:t>avancement du SMOC</w:t>
        </w:r>
        <w:r w:rsidR="001A050B">
          <w:rPr>
            <w:rStyle w:val="Hyperlink"/>
            <w:lang w:val="fr-FR"/>
          </w:rPr>
          <w:t> </w:t>
        </w:r>
        <w:r w:rsidRPr="00F63B13">
          <w:rPr>
            <w:rStyle w:val="Hyperlink"/>
            <w:lang w:val="fr-FR"/>
          </w:rPr>
          <w:t>2021</w:t>
        </w:r>
      </w:hyperlink>
      <w:r>
        <w:rPr>
          <w:lang w:val="fr-FR"/>
        </w:rPr>
        <w:t xml:space="preserve"> (SMOC-240) et tente d</w:t>
      </w:r>
      <w:r w:rsidR="003E26B0">
        <w:rPr>
          <w:lang w:val="fr-FR"/>
        </w:rPr>
        <w:t>’</w:t>
      </w:r>
      <w:r>
        <w:rPr>
          <w:lang w:val="fr-FR"/>
        </w:rPr>
        <w:t>y remédier.</w:t>
      </w:r>
    </w:p>
    <w:p w14:paraId="7B71F32D" w14:textId="1532CF64" w:rsidR="00C31B49" w:rsidRPr="00637B8C" w:rsidRDefault="00C31B49" w:rsidP="00C31B49">
      <w:pPr>
        <w:tabs>
          <w:tab w:val="clear" w:pos="1134"/>
        </w:tabs>
        <w:spacing w:before="240"/>
        <w:jc w:val="left"/>
        <w:rPr>
          <w:rFonts w:eastAsia="MS Mincho" w:cs="Times New Roman"/>
          <w:lang w:val="fr-FR"/>
        </w:rPr>
      </w:pPr>
      <w:r>
        <w:rPr>
          <w:lang w:val="fr-FR"/>
        </w:rPr>
        <w:t>Dans l</w:t>
      </w:r>
      <w:r w:rsidR="003E26B0">
        <w:rPr>
          <w:lang w:val="fr-FR"/>
        </w:rPr>
        <w:t>’</w:t>
      </w:r>
      <w:r>
        <w:rPr>
          <w:lang w:val="fr-FR"/>
        </w:rPr>
        <w:t xml:space="preserve">ensemble, les observations satisfont à de nombreuses exigences et servent à élaborer les variables climatologiques essentielles, qui sont particulièrement utiles. Les observations </w:t>
      </w:r>
      <w:r w:rsidRPr="00AB1DE3">
        <w:rPr>
          <w:i/>
          <w:iCs/>
          <w:lang w:val="fr-FR"/>
        </w:rPr>
        <w:t>in</w:t>
      </w:r>
      <w:r w:rsidR="00AB1DE3">
        <w:rPr>
          <w:i/>
          <w:iCs/>
          <w:lang w:val="fr-FR"/>
        </w:rPr>
        <w:t> </w:t>
      </w:r>
      <w:r w:rsidRPr="00AB1DE3">
        <w:rPr>
          <w:i/>
          <w:iCs/>
          <w:lang w:val="fr-FR"/>
        </w:rPr>
        <w:t>situ</w:t>
      </w:r>
      <w:r>
        <w:rPr>
          <w:lang w:val="fr-FR"/>
        </w:rPr>
        <w:t xml:space="preserve"> requises pour la quasi-totalité des variables climatologiques sont systématiquement insuffisantes pour certaines régions, plus particulièrement une partie de l</w:t>
      </w:r>
      <w:r w:rsidR="003E26B0">
        <w:rPr>
          <w:lang w:val="fr-FR"/>
        </w:rPr>
        <w:t>’</w:t>
      </w:r>
      <w:r>
        <w:rPr>
          <w:lang w:val="fr-FR"/>
        </w:rPr>
        <w:t>Afrique, de l</w:t>
      </w:r>
      <w:r w:rsidR="003E26B0">
        <w:rPr>
          <w:lang w:val="fr-FR"/>
        </w:rPr>
        <w:t>’</w:t>
      </w:r>
      <w:r>
        <w:rPr>
          <w:lang w:val="fr-FR"/>
        </w:rPr>
        <w:t>Amérique du Sud et de l</w:t>
      </w:r>
      <w:r w:rsidR="003E26B0">
        <w:rPr>
          <w:lang w:val="fr-FR"/>
        </w:rPr>
        <w:t>’</w:t>
      </w:r>
      <w:r>
        <w:rPr>
          <w:lang w:val="fr-FR"/>
        </w:rPr>
        <w:t>Asie du Sud-Est, les grands fonds océaniques et les régions englacées, situation qui ne s</w:t>
      </w:r>
      <w:r w:rsidR="003E26B0">
        <w:rPr>
          <w:lang w:val="fr-FR"/>
        </w:rPr>
        <w:t>’</w:t>
      </w:r>
      <w:r>
        <w:rPr>
          <w:lang w:val="fr-FR"/>
        </w:rPr>
        <w:t xml:space="preserve">est pas améliorée depuis le </w:t>
      </w:r>
      <w:hyperlink r:id="rId32" w:anchor=".Y8fJN3bMI2w" w:history="1">
        <w:r w:rsidRPr="00F63B13">
          <w:rPr>
            <w:rStyle w:val="Hyperlink"/>
            <w:lang w:val="fr-FR"/>
          </w:rPr>
          <w:t>rapport</w:t>
        </w:r>
        <w:r w:rsidR="001A050B">
          <w:rPr>
            <w:rStyle w:val="Hyperlink"/>
            <w:lang w:val="fr-FR"/>
          </w:rPr>
          <w:t> </w:t>
        </w:r>
        <w:r w:rsidRPr="00F63B13">
          <w:rPr>
            <w:rStyle w:val="Hyperlink"/>
            <w:lang w:val="fr-FR"/>
          </w:rPr>
          <w:t>2015 sur l</w:t>
        </w:r>
        <w:r w:rsidR="003E26B0">
          <w:rPr>
            <w:rStyle w:val="Hyperlink"/>
            <w:lang w:val="fr-FR"/>
          </w:rPr>
          <w:t>’</w:t>
        </w:r>
        <w:r w:rsidRPr="00F63B13">
          <w:rPr>
            <w:rStyle w:val="Hyperlink"/>
            <w:lang w:val="fr-FR"/>
          </w:rPr>
          <w:t>état d</w:t>
        </w:r>
        <w:r w:rsidR="003E26B0">
          <w:rPr>
            <w:rStyle w:val="Hyperlink"/>
            <w:lang w:val="fr-FR"/>
          </w:rPr>
          <w:t>’</w:t>
        </w:r>
        <w:r w:rsidRPr="00F63B13">
          <w:rPr>
            <w:rStyle w:val="Hyperlink"/>
            <w:lang w:val="fr-FR"/>
          </w:rPr>
          <w:t>avancement du SMOC</w:t>
        </w:r>
      </w:hyperlink>
      <w:r>
        <w:rPr>
          <w:lang w:val="fr-FR"/>
        </w:rPr>
        <w:t xml:space="preserve"> (GCOS-195).</w:t>
      </w:r>
    </w:p>
    <w:p w14:paraId="5D8B107D" w14:textId="0A9BA2EF" w:rsidR="00C31B49" w:rsidRPr="00637B8C" w:rsidRDefault="00C31B49" w:rsidP="00C31B49">
      <w:pPr>
        <w:tabs>
          <w:tab w:val="clear" w:pos="1134"/>
        </w:tabs>
        <w:spacing w:before="240"/>
        <w:jc w:val="left"/>
        <w:rPr>
          <w:rFonts w:eastAsia="Calibri" w:cs="Calibri"/>
          <w:lang w:val="fr-FR"/>
        </w:rPr>
      </w:pPr>
      <w:r>
        <w:rPr>
          <w:lang w:val="fr-FR"/>
        </w:rPr>
        <w:t>Des observations de référence, de bonne qualité, répondent au besoin de surveiller les changements climatiques et confèrent un degré de confiance plus élevé dans l</w:t>
      </w:r>
      <w:r w:rsidR="003E26B0">
        <w:rPr>
          <w:lang w:val="fr-FR"/>
        </w:rPr>
        <w:t>’</w:t>
      </w:r>
      <w:r>
        <w:rPr>
          <w:lang w:val="fr-FR"/>
        </w:rPr>
        <w:t>évaluation de l</w:t>
      </w:r>
      <w:r w:rsidR="003E26B0">
        <w:rPr>
          <w:lang w:val="fr-FR"/>
        </w:rPr>
        <w:t>’</w:t>
      </w:r>
      <w:r>
        <w:rPr>
          <w:lang w:val="fr-FR"/>
        </w:rPr>
        <w:t>évolution et de la variabilité futures du climat. Elles facilitent également la prise, en temps voulu, de décisions politiques en matière d</w:t>
      </w:r>
      <w:r w:rsidR="003E26B0">
        <w:rPr>
          <w:lang w:val="fr-FR"/>
        </w:rPr>
        <w:t>’</w:t>
      </w:r>
      <w:r>
        <w:rPr>
          <w:lang w:val="fr-FR"/>
        </w:rPr>
        <w:t>adaptation et permettent de suivre et évaluer l</w:t>
      </w:r>
      <w:r w:rsidR="003E26B0">
        <w:rPr>
          <w:lang w:val="fr-FR"/>
        </w:rPr>
        <w:t>’</w:t>
      </w:r>
      <w:r>
        <w:rPr>
          <w:lang w:val="fr-FR"/>
        </w:rPr>
        <w:t>efficacité des mesures d</w:t>
      </w:r>
      <w:r w:rsidR="003E26B0">
        <w:rPr>
          <w:lang w:val="fr-FR"/>
        </w:rPr>
        <w:t>’</w:t>
      </w:r>
      <w:r>
        <w:rPr>
          <w:lang w:val="fr-FR"/>
        </w:rPr>
        <w:t>atténuation convenues au niveau international.</w:t>
      </w:r>
    </w:p>
    <w:p w14:paraId="3B047117" w14:textId="38F0FD15" w:rsidR="00C31B49" w:rsidRPr="00637B8C" w:rsidRDefault="00C31B49" w:rsidP="00C31B49">
      <w:pPr>
        <w:tabs>
          <w:tab w:val="clear" w:pos="1134"/>
        </w:tabs>
        <w:spacing w:before="240" w:after="240"/>
        <w:jc w:val="left"/>
        <w:rPr>
          <w:rFonts w:eastAsia="MS Mincho" w:cs="Times New Roman"/>
          <w:lang w:val="fr-FR"/>
        </w:rPr>
      </w:pPr>
      <w:r>
        <w:rPr>
          <w:lang w:val="fr-FR"/>
        </w:rPr>
        <w:t>L</w:t>
      </w:r>
      <w:r w:rsidR="003E26B0">
        <w:rPr>
          <w:lang w:val="fr-FR"/>
        </w:rPr>
        <w:t>’</w:t>
      </w:r>
      <w:r>
        <w:rPr>
          <w:lang w:val="fr-FR"/>
        </w:rPr>
        <w:t>OMM a adopté le concept d</w:t>
      </w:r>
      <w:r w:rsidR="003E26B0">
        <w:rPr>
          <w:lang w:val="fr-FR"/>
        </w:rPr>
        <w:t>’</w:t>
      </w:r>
      <w:r>
        <w:rPr>
          <w:lang w:val="fr-FR"/>
        </w:rPr>
        <w:t>un Réseau d</w:t>
      </w:r>
      <w:r w:rsidR="003E26B0">
        <w:rPr>
          <w:lang w:val="fr-FR"/>
        </w:rPr>
        <w:t>’</w:t>
      </w:r>
      <w:r>
        <w:rPr>
          <w:lang w:val="fr-FR"/>
        </w:rPr>
        <w:t>observation de base mondial (ROBM) et d</w:t>
      </w:r>
      <w:r w:rsidR="003E26B0">
        <w:rPr>
          <w:lang w:val="fr-FR"/>
        </w:rPr>
        <w:t>’</w:t>
      </w:r>
      <w:r>
        <w:rPr>
          <w:lang w:val="fr-FR"/>
        </w:rPr>
        <w:t>un Mécanisme de financement des observations systématiques (SOFF). Si leur mise en œuvre est réussie, le ROBM fournira des observations essentielles qui serviront à la prévision numérique du temps (PNT) et aux réanalyses à l</w:t>
      </w:r>
      <w:r w:rsidR="003E26B0">
        <w:rPr>
          <w:lang w:val="fr-FR"/>
        </w:rPr>
        <w:t>’</w:t>
      </w:r>
      <w:r>
        <w:rPr>
          <w:lang w:val="fr-FR"/>
        </w:rPr>
        <w:t>échelle mondiale, couvrant certaines variables climatologiques, et le SOFF fournira un soutien financier et technique ciblé qui favorisera la mise en œuvre et l</w:t>
      </w:r>
      <w:r w:rsidR="003E26B0">
        <w:rPr>
          <w:lang w:val="fr-FR"/>
        </w:rPr>
        <w:t>’</w:t>
      </w:r>
      <w:r>
        <w:rPr>
          <w:lang w:val="fr-FR"/>
        </w:rPr>
        <w:t>exploitation du ROBM et comblera certaines des lacunes identifiées dans le rapport</w:t>
      </w:r>
      <w:r w:rsidR="001A050B">
        <w:rPr>
          <w:lang w:val="fr-FR"/>
        </w:rPr>
        <w:t> </w:t>
      </w:r>
      <w:r>
        <w:rPr>
          <w:lang w:val="fr-FR"/>
        </w:rPr>
        <w:t>2021 sur l</w:t>
      </w:r>
      <w:r w:rsidR="003E26B0">
        <w:rPr>
          <w:lang w:val="fr-FR"/>
        </w:rPr>
        <w:t>’</w:t>
      </w:r>
      <w:r>
        <w:rPr>
          <w:lang w:val="fr-FR"/>
        </w:rPr>
        <w:t>état d</w:t>
      </w:r>
      <w:r w:rsidR="003E26B0">
        <w:rPr>
          <w:lang w:val="fr-FR"/>
        </w:rPr>
        <w:t>’</w:t>
      </w:r>
      <w:r>
        <w:rPr>
          <w:lang w:val="fr-FR"/>
        </w:rPr>
        <w:t>avancement du SMOC.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DF46A6" w14:paraId="453DA6D9" w14:textId="77777777" w:rsidTr="0075463D">
        <w:trPr>
          <w:tblHeader/>
        </w:trPr>
        <w:tc>
          <w:tcPr>
            <w:tcW w:w="5000" w:type="pct"/>
            <w:gridSpan w:val="2"/>
            <w:shd w:val="clear" w:color="auto" w:fill="DDF0C8"/>
          </w:tcPr>
          <w:p w14:paraId="3473457D" w14:textId="165C59F1" w:rsidR="00C31B49" w:rsidRPr="0008135E" w:rsidRDefault="005B0407"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 xml:space="preserve">Mesure </w:t>
            </w:r>
            <w:r w:rsidR="00C31B49" w:rsidRPr="0008135E">
              <w:rPr>
                <w:spacing w:val="-2"/>
                <w:sz w:val="18"/>
                <w:szCs w:val="18"/>
                <w:lang w:val="fr-FR"/>
              </w:rPr>
              <w:t xml:space="preserve">B1: Développement de réseaux de référence (programmes de mesures de référence </w:t>
            </w:r>
            <w:r w:rsidR="00C31B49" w:rsidRPr="00AB1DE3">
              <w:rPr>
                <w:i/>
                <w:iCs/>
                <w:spacing w:val="-2"/>
                <w:sz w:val="18"/>
                <w:szCs w:val="18"/>
                <w:lang w:val="fr-FR"/>
              </w:rPr>
              <w:t>in situ</w:t>
            </w:r>
            <w:r w:rsidR="00C31B49" w:rsidRPr="0008135E">
              <w:rPr>
                <w:spacing w:val="-2"/>
                <w:sz w:val="18"/>
                <w:szCs w:val="18"/>
                <w:lang w:val="fr-FR"/>
              </w:rPr>
              <w:t xml:space="preserve"> et par satellite [FRM])</w:t>
            </w:r>
          </w:p>
        </w:tc>
      </w:tr>
      <w:tr w:rsidR="00C31B49" w:rsidRPr="00DF46A6" w14:paraId="351061EF" w14:textId="77777777" w:rsidTr="0075463D">
        <w:tc>
          <w:tcPr>
            <w:tcW w:w="907" w:type="pct"/>
            <w:shd w:val="clear" w:color="auto" w:fill="auto"/>
          </w:tcPr>
          <w:p w14:paraId="6936B5E3" w14:textId="77777777" w:rsidR="00C31B49" w:rsidRPr="0008135E" w:rsidRDefault="00C31B49" w:rsidP="0075463D">
            <w:pPr>
              <w:tabs>
                <w:tab w:val="clear" w:pos="1134"/>
              </w:tabs>
              <w:spacing w:before="60" w:after="60"/>
              <w:jc w:val="left"/>
              <w:rPr>
                <w:rFonts w:eastAsia="MS Mincho" w:cs="Times New Roman"/>
                <w:bCs/>
                <w:spacing w:val="-2"/>
                <w:sz w:val="18"/>
                <w:szCs w:val="18"/>
              </w:rPr>
            </w:pPr>
            <w:r w:rsidRPr="0008135E">
              <w:rPr>
                <w:spacing w:val="-2"/>
                <w:sz w:val="18"/>
                <w:szCs w:val="18"/>
                <w:lang w:val="fr-FR"/>
              </w:rPr>
              <w:t>Activités</w:t>
            </w:r>
          </w:p>
        </w:tc>
        <w:tc>
          <w:tcPr>
            <w:tcW w:w="4093" w:type="pct"/>
            <w:shd w:val="clear" w:color="auto" w:fill="auto"/>
          </w:tcPr>
          <w:p w14:paraId="72ECA43F" w14:textId="77777777" w:rsidR="00C31B49" w:rsidRPr="0008135E" w:rsidRDefault="00C31B49" w:rsidP="0075463D">
            <w:pPr>
              <w:tabs>
                <w:tab w:val="clear" w:pos="1134"/>
              </w:tabs>
              <w:spacing w:before="60" w:after="60"/>
              <w:ind w:left="261" w:hanging="266"/>
              <w:jc w:val="left"/>
              <w:rPr>
                <w:rFonts w:eastAsia="MS Mincho" w:cs="Times New Roman"/>
                <w:bCs/>
                <w:spacing w:val="-2"/>
                <w:sz w:val="18"/>
                <w:szCs w:val="18"/>
                <w:lang w:val="fr-FR"/>
              </w:rPr>
            </w:pPr>
            <w:r w:rsidRPr="0008135E">
              <w:rPr>
                <w:spacing w:val="-2"/>
                <w:sz w:val="18"/>
                <w:szCs w:val="18"/>
                <w:lang w:val="fr-FR"/>
              </w:rPr>
              <w:t>1.</w:t>
            </w:r>
            <w:r w:rsidRPr="0008135E">
              <w:rPr>
                <w:spacing w:val="-2"/>
                <w:sz w:val="18"/>
                <w:szCs w:val="18"/>
                <w:lang w:val="fr-FR"/>
              </w:rPr>
              <w:tab/>
              <w:t>Poursuivre le développement du Réseau aérologique de référence du SMOC (GRUAN).</w:t>
            </w:r>
          </w:p>
          <w:p w14:paraId="7B65FC78" w14:textId="77777777" w:rsidR="00C31B49" w:rsidRPr="0008135E" w:rsidRDefault="00C31B49" w:rsidP="0075463D">
            <w:pPr>
              <w:tabs>
                <w:tab w:val="clear" w:pos="1134"/>
              </w:tabs>
              <w:spacing w:before="60" w:after="60"/>
              <w:ind w:left="261" w:hanging="266"/>
              <w:jc w:val="left"/>
              <w:rPr>
                <w:rFonts w:eastAsia="MS Mincho" w:cs="Times New Roman"/>
                <w:bCs/>
                <w:spacing w:val="-2"/>
                <w:sz w:val="18"/>
                <w:szCs w:val="18"/>
                <w:lang w:val="fr-FR"/>
              </w:rPr>
            </w:pPr>
            <w:r w:rsidRPr="0008135E">
              <w:rPr>
                <w:spacing w:val="-2"/>
                <w:sz w:val="18"/>
                <w:szCs w:val="18"/>
                <w:lang w:val="fr-FR"/>
              </w:rPr>
              <w:t>2.</w:t>
            </w:r>
            <w:r w:rsidRPr="0008135E">
              <w:rPr>
                <w:spacing w:val="-2"/>
                <w:sz w:val="18"/>
                <w:szCs w:val="18"/>
                <w:lang w:val="fr-FR"/>
              </w:rPr>
              <w:tab/>
              <w:t>Mettre en place le Réseau de référence du SMOC pour les observations en surface (GSRN).</w:t>
            </w:r>
          </w:p>
          <w:p w14:paraId="129383E7" w14:textId="64550D31" w:rsidR="00C31B49" w:rsidRPr="0008135E" w:rsidRDefault="00C31B49" w:rsidP="0075463D">
            <w:pPr>
              <w:tabs>
                <w:tab w:val="clear" w:pos="1134"/>
              </w:tabs>
              <w:spacing w:before="60" w:after="60"/>
              <w:ind w:left="261" w:hanging="266"/>
              <w:jc w:val="left"/>
              <w:rPr>
                <w:rFonts w:eastAsia="MS Mincho" w:cs="Times New Roman"/>
                <w:bCs/>
                <w:spacing w:val="-2"/>
                <w:sz w:val="18"/>
                <w:szCs w:val="18"/>
                <w:lang w:val="fr-FR"/>
              </w:rPr>
            </w:pPr>
            <w:r w:rsidRPr="0008135E">
              <w:rPr>
                <w:spacing w:val="-2"/>
                <w:sz w:val="18"/>
                <w:szCs w:val="18"/>
                <w:lang w:val="fr-FR"/>
              </w:rPr>
              <w:t>3.</w:t>
            </w:r>
            <w:r w:rsidRPr="0008135E">
              <w:rPr>
                <w:spacing w:val="-2"/>
                <w:sz w:val="18"/>
                <w:szCs w:val="18"/>
                <w:lang w:val="fr-FR"/>
              </w:rPr>
              <w:tab/>
              <w:t>Mieux aligner le programme satellitaire FRM sur le niveau de référence des réseaux hiérarchisés et renforcer/étendre le FRM de manière à combler les lacunes en matière de données satellitaires d</w:t>
            </w:r>
            <w:r w:rsidR="003E26B0" w:rsidRPr="0008135E">
              <w:rPr>
                <w:spacing w:val="-2"/>
                <w:sz w:val="18"/>
                <w:szCs w:val="18"/>
                <w:lang w:val="fr-FR"/>
              </w:rPr>
              <w:t>’</w:t>
            </w:r>
            <w:r w:rsidRPr="0008135E">
              <w:rPr>
                <w:spacing w:val="-2"/>
                <w:sz w:val="18"/>
                <w:szCs w:val="18"/>
                <w:lang w:val="fr-FR"/>
              </w:rPr>
              <w:t>étalonnage et de validation.</w:t>
            </w:r>
          </w:p>
          <w:p w14:paraId="4037F595" w14:textId="38B65DFF" w:rsidR="00C31B49" w:rsidRPr="0008135E" w:rsidRDefault="00C31B49" w:rsidP="0075463D">
            <w:pPr>
              <w:tabs>
                <w:tab w:val="clear" w:pos="1134"/>
              </w:tabs>
              <w:spacing w:before="60" w:after="60"/>
              <w:ind w:left="261" w:hanging="266"/>
              <w:jc w:val="left"/>
              <w:rPr>
                <w:rFonts w:eastAsia="MS Mincho" w:cs="Times New Roman"/>
                <w:bCs/>
                <w:spacing w:val="-2"/>
                <w:sz w:val="18"/>
                <w:szCs w:val="18"/>
                <w:lang w:val="fr-FR"/>
              </w:rPr>
            </w:pPr>
            <w:r w:rsidRPr="0008135E">
              <w:rPr>
                <w:spacing w:val="-2"/>
                <w:sz w:val="18"/>
                <w:szCs w:val="18"/>
                <w:lang w:val="fr-FR"/>
              </w:rPr>
              <w:lastRenderedPageBreak/>
              <w:t>4.</w:t>
            </w:r>
            <w:r w:rsidRPr="0008135E">
              <w:rPr>
                <w:spacing w:val="-2"/>
                <w:sz w:val="18"/>
                <w:szCs w:val="18"/>
                <w:lang w:val="fr-FR"/>
              </w:rPr>
              <w:tab/>
              <w:t>Développer plus avant le concept d</w:t>
            </w:r>
            <w:r w:rsidR="003E26B0" w:rsidRPr="0008135E">
              <w:rPr>
                <w:spacing w:val="-2"/>
                <w:sz w:val="18"/>
                <w:szCs w:val="18"/>
                <w:lang w:val="fr-FR"/>
              </w:rPr>
              <w:t>’</w:t>
            </w:r>
            <w:r w:rsidRPr="0008135E">
              <w:rPr>
                <w:spacing w:val="-2"/>
                <w:sz w:val="18"/>
                <w:szCs w:val="18"/>
                <w:lang w:val="fr-FR"/>
              </w:rPr>
              <w:t>un réseau de référence hiérarchisé dans tous les domaines d’observation de la Terre.</w:t>
            </w:r>
          </w:p>
          <w:p w14:paraId="3DD5259A" w14:textId="1B3F2A05" w:rsidR="00C31B49" w:rsidRPr="0008135E" w:rsidRDefault="00C31B49" w:rsidP="0075463D">
            <w:pPr>
              <w:keepNext/>
              <w:keepLines/>
              <w:tabs>
                <w:tab w:val="clear" w:pos="1134"/>
              </w:tabs>
              <w:spacing w:before="60" w:after="60"/>
              <w:ind w:left="260" w:hanging="266"/>
              <w:jc w:val="left"/>
              <w:rPr>
                <w:rFonts w:eastAsia="MS Mincho" w:cs="Times New Roman"/>
                <w:bCs/>
                <w:color w:val="000000"/>
                <w:spacing w:val="-2"/>
                <w:sz w:val="18"/>
                <w:szCs w:val="18"/>
                <w:lang w:val="fr-FR"/>
              </w:rPr>
            </w:pPr>
            <w:r w:rsidRPr="0008135E">
              <w:rPr>
                <w:spacing w:val="-2"/>
                <w:sz w:val="18"/>
                <w:szCs w:val="18"/>
                <w:lang w:val="fr-FR"/>
              </w:rPr>
              <w:t>5.</w:t>
            </w:r>
            <w:r w:rsidRPr="0008135E">
              <w:rPr>
                <w:spacing w:val="-2"/>
                <w:sz w:val="18"/>
                <w:szCs w:val="18"/>
                <w:lang w:val="fr-FR"/>
              </w:rPr>
              <w:tab/>
              <w:t>Établir un système d</w:t>
            </w:r>
            <w:r w:rsidR="003E26B0" w:rsidRPr="0008135E">
              <w:rPr>
                <w:spacing w:val="-2"/>
                <w:sz w:val="18"/>
                <w:szCs w:val="18"/>
                <w:lang w:val="fr-FR"/>
              </w:rPr>
              <w:t>’</w:t>
            </w:r>
            <w:r w:rsidRPr="0008135E">
              <w:rPr>
                <w:spacing w:val="-2"/>
                <w:sz w:val="18"/>
                <w:szCs w:val="18"/>
                <w:lang w:val="fr-FR"/>
              </w:rPr>
              <w:t>étalonnage spatial de référence à long terme visant à améliorer la qualité et la traçabilité des observations de la Terre. Les données mesurables suivantes doivent être prises en compte: la luminance énergétique spectrale de haute résolution dans les bandes d</w:t>
            </w:r>
            <w:r w:rsidR="003E26B0" w:rsidRPr="0008135E">
              <w:rPr>
                <w:spacing w:val="-2"/>
                <w:sz w:val="18"/>
                <w:szCs w:val="18"/>
                <w:lang w:val="fr-FR"/>
              </w:rPr>
              <w:t>’</w:t>
            </w:r>
            <w:r w:rsidRPr="0008135E">
              <w:rPr>
                <w:spacing w:val="-2"/>
                <w:sz w:val="18"/>
                <w:szCs w:val="18"/>
                <w:lang w:val="fr-FR"/>
              </w:rPr>
              <w:t xml:space="preserve">ondes solaires réfléchies (RS) et infrarouges (IR), ainsi que la radio-occultation </w:t>
            </w:r>
            <w:r w:rsidR="006A22B6" w:rsidRPr="006A22B6">
              <w:rPr>
                <w:spacing w:val="-2"/>
                <w:sz w:val="18"/>
                <w:szCs w:val="18"/>
                <w:lang w:val="fr-FR"/>
              </w:rPr>
              <w:t>du Système mondial de navigation par satellite (GNSS)</w:t>
            </w:r>
            <w:r w:rsidRPr="0008135E">
              <w:rPr>
                <w:spacing w:val="-2"/>
                <w:sz w:val="18"/>
                <w:szCs w:val="18"/>
                <w:lang w:val="fr-FR"/>
              </w:rPr>
              <w:t xml:space="preserve">. </w:t>
            </w:r>
          </w:p>
        </w:tc>
      </w:tr>
      <w:tr w:rsidR="00C31B49" w:rsidRPr="00DF46A6" w14:paraId="3C2856E9" w14:textId="77777777" w:rsidTr="0075463D">
        <w:tc>
          <w:tcPr>
            <w:tcW w:w="907" w:type="pct"/>
            <w:shd w:val="clear" w:color="auto" w:fill="auto"/>
          </w:tcPr>
          <w:p w14:paraId="5089D142" w14:textId="6C04B1ED" w:rsidR="00C31B49" w:rsidRPr="0008135E" w:rsidRDefault="00C31B49" w:rsidP="0075463D">
            <w:pPr>
              <w:tabs>
                <w:tab w:val="clear" w:pos="1134"/>
              </w:tabs>
              <w:spacing w:before="60" w:after="60"/>
              <w:jc w:val="left"/>
              <w:rPr>
                <w:rFonts w:eastAsia="MS Mincho" w:cs="Times New Roman"/>
                <w:bCs/>
                <w:spacing w:val="-2"/>
                <w:sz w:val="18"/>
                <w:szCs w:val="18"/>
              </w:rPr>
            </w:pPr>
            <w:r w:rsidRPr="0008135E">
              <w:rPr>
                <w:spacing w:val="-2"/>
                <w:sz w:val="18"/>
                <w:szCs w:val="18"/>
                <w:lang w:val="fr-FR"/>
              </w:rPr>
              <w:lastRenderedPageBreak/>
              <w:t>Problématique/</w:t>
            </w:r>
            <w:r w:rsidR="005D2272">
              <w:rPr>
                <w:spacing w:val="-2"/>
                <w:sz w:val="18"/>
                <w:szCs w:val="18"/>
                <w:lang w:val="fr-FR"/>
              </w:rPr>
              <w:br/>
            </w:r>
            <w:r w:rsidRPr="0008135E">
              <w:rPr>
                <w:spacing w:val="-2"/>
                <w:sz w:val="18"/>
                <w:szCs w:val="18"/>
                <w:lang w:val="fr-FR"/>
              </w:rPr>
              <w:t>avantages</w:t>
            </w:r>
          </w:p>
        </w:tc>
        <w:tc>
          <w:tcPr>
            <w:tcW w:w="4093" w:type="pct"/>
            <w:shd w:val="clear" w:color="auto" w:fill="auto"/>
          </w:tcPr>
          <w:p w14:paraId="522DBD19" w14:textId="77777777"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Les principaux avantages des réseaux/mesures de référence de qualité sont les suivants:</w:t>
            </w:r>
          </w:p>
          <w:p w14:paraId="3FBC460B" w14:textId="63C1F65C"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 xml:space="preserve">Des séries de mesures définies avec justesse, reliées au Système international et/ou </w:t>
            </w:r>
            <w:r w:rsidR="00182259">
              <w:rPr>
                <w:spacing w:val="-2"/>
                <w:sz w:val="18"/>
                <w:szCs w:val="18"/>
                <w:lang w:val="fr-FR"/>
              </w:rPr>
              <w:t xml:space="preserve">des </w:t>
            </w:r>
            <w:r w:rsidR="00182259" w:rsidRPr="00182259">
              <w:rPr>
                <w:spacing w:val="-2"/>
                <w:sz w:val="18"/>
                <w:szCs w:val="18"/>
                <w:lang w:val="fr-FR"/>
              </w:rPr>
              <w:t>normes acceptées dans le milieu</w:t>
            </w:r>
            <w:r w:rsidR="00C31B49" w:rsidRPr="0008135E">
              <w:rPr>
                <w:spacing w:val="-2"/>
                <w:sz w:val="18"/>
                <w:szCs w:val="18"/>
                <w:lang w:val="fr-FR"/>
              </w:rPr>
              <w:t>, accompagnées d</w:t>
            </w:r>
            <w:r w:rsidR="003E26B0" w:rsidRPr="0008135E">
              <w:rPr>
                <w:spacing w:val="-2"/>
                <w:sz w:val="18"/>
                <w:szCs w:val="18"/>
                <w:lang w:val="fr-FR"/>
              </w:rPr>
              <w:t>’</w:t>
            </w:r>
            <w:r w:rsidR="00C31B49" w:rsidRPr="0008135E">
              <w:rPr>
                <w:spacing w:val="-2"/>
                <w:sz w:val="18"/>
                <w:szCs w:val="18"/>
                <w:lang w:val="fr-FR"/>
              </w:rPr>
              <w:t>incertitudes quantifiées de manière fiable qui peuvent être utilisées en toute confiance</w:t>
            </w:r>
          </w:p>
          <w:p w14:paraId="34D7E54B" w14:textId="518F9002"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Performance accrue des instruments qui se répercute sur d</w:t>
            </w:r>
            <w:r w:rsidR="003E26B0" w:rsidRPr="0008135E">
              <w:rPr>
                <w:spacing w:val="-2"/>
                <w:sz w:val="18"/>
                <w:szCs w:val="18"/>
                <w:lang w:val="fr-FR"/>
              </w:rPr>
              <w:t>’</w:t>
            </w:r>
            <w:r w:rsidR="00C31B49" w:rsidRPr="0008135E">
              <w:rPr>
                <w:spacing w:val="-2"/>
                <w:sz w:val="18"/>
                <w:szCs w:val="18"/>
                <w:lang w:val="fr-FR"/>
              </w:rPr>
              <w:t>autres réseaux mondiaux, régionaux et nationaux plus larges</w:t>
            </w:r>
          </w:p>
          <w:p w14:paraId="59844B28" w14:textId="23108E4B"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Caractérisation des réseaux plus larges, notamment de la qualité des mesures</w:t>
            </w:r>
          </w:p>
          <w:p w14:paraId="4344205D" w14:textId="1A880344"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Étalonnage/validation solide des données satellitaires</w:t>
            </w:r>
          </w:p>
          <w:p w14:paraId="279A59AB" w14:textId="78785E65"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Compréhension améliorée des processus et de la validation des modèles</w:t>
            </w:r>
          </w:p>
          <w:p w14:paraId="676EAC57" w14:textId="77777777"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Toutefois:</w:t>
            </w:r>
          </w:p>
          <w:p w14:paraId="1BD680CA" w14:textId="182C8B66"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Si GRUAN a été mis en œuvre avec succès depuis 2005, il est loin d</w:t>
            </w:r>
            <w:r w:rsidR="003E26B0" w:rsidRPr="0008135E">
              <w:rPr>
                <w:spacing w:val="-2"/>
                <w:sz w:val="18"/>
                <w:szCs w:val="18"/>
                <w:lang w:val="fr-FR"/>
              </w:rPr>
              <w:t>’</w:t>
            </w:r>
            <w:r w:rsidR="00C31B49" w:rsidRPr="0008135E">
              <w:rPr>
                <w:spacing w:val="-2"/>
                <w:sz w:val="18"/>
                <w:szCs w:val="18"/>
                <w:lang w:val="fr-FR"/>
              </w:rPr>
              <w:t>être bien déployé au niveau mondial</w:t>
            </w:r>
          </w:p>
          <w:p w14:paraId="0F17908A" w14:textId="5F977B57"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Il n</w:t>
            </w:r>
            <w:r w:rsidR="003E26B0" w:rsidRPr="0008135E">
              <w:rPr>
                <w:spacing w:val="-2"/>
                <w:sz w:val="18"/>
                <w:szCs w:val="18"/>
                <w:lang w:val="fr-FR"/>
              </w:rPr>
              <w:t>’</w:t>
            </w:r>
            <w:r w:rsidR="00C31B49" w:rsidRPr="0008135E">
              <w:rPr>
                <w:spacing w:val="-2"/>
                <w:sz w:val="18"/>
                <w:szCs w:val="18"/>
                <w:lang w:val="fr-FR"/>
              </w:rPr>
              <w:t>existe pas encore de réseau mondial de référence pour les observations surface</w:t>
            </w:r>
          </w:p>
          <w:p w14:paraId="1610B8BB" w14:textId="1E8341A5"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Les programmes FRM des agences satellitaires ont été menés indépendamment des préoccupations plus larges concernant la conception de réseaux hiérarchisés. Ces mesures doivent cependant être maintenues dans le cadre des réseaux de référence et ne pas être financées ni envisagées indépendamment des stratégies d</w:t>
            </w:r>
            <w:r w:rsidR="003E26B0" w:rsidRPr="0008135E">
              <w:rPr>
                <w:spacing w:val="-2"/>
                <w:sz w:val="18"/>
                <w:szCs w:val="18"/>
                <w:lang w:val="fr-FR"/>
              </w:rPr>
              <w:t>’</w:t>
            </w:r>
            <w:r w:rsidR="00C31B49" w:rsidRPr="0008135E">
              <w:rPr>
                <w:spacing w:val="-2"/>
                <w:sz w:val="18"/>
                <w:szCs w:val="18"/>
                <w:lang w:val="fr-FR"/>
              </w:rPr>
              <w:t>observation plus larges. Il est également nécessaire de procéder à des mesures supplémentaires dans le cadre des programmes FRM afin de combler les lacunes critiques en matière de capacité d</w:t>
            </w:r>
            <w:r w:rsidR="003E26B0" w:rsidRPr="0008135E">
              <w:rPr>
                <w:spacing w:val="-2"/>
                <w:sz w:val="18"/>
                <w:szCs w:val="18"/>
                <w:lang w:val="fr-FR"/>
              </w:rPr>
              <w:t>’</w:t>
            </w:r>
            <w:r w:rsidR="00C31B49" w:rsidRPr="0008135E">
              <w:rPr>
                <w:spacing w:val="-2"/>
                <w:sz w:val="18"/>
                <w:szCs w:val="18"/>
                <w:lang w:val="fr-FR"/>
              </w:rPr>
              <w:t>étalonnage et de validation pour certaines variables climatologiques</w:t>
            </w:r>
          </w:p>
          <w:p w14:paraId="1A8B930F" w14:textId="00C42653"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Si certains réseaux sont réputés produire des données de qualité servant de référence, il n</w:t>
            </w:r>
            <w:r w:rsidR="003E26B0" w:rsidRPr="0008135E">
              <w:rPr>
                <w:spacing w:val="-2"/>
                <w:sz w:val="18"/>
                <w:szCs w:val="18"/>
                <w:lang w:val="fr-FR"/>
              </w:rPr>
              <w:t>’</w:t>
            </w:r>
            <w:r w:rsidR="00C31B49" w:rsidRPr="0008135E">
              <w:rPr>
                <w:spacing w:val="-2"/>
                <w:sz w:val="18"/>
                <w:szCs w:val="18"/>
                <w:lang w:val="fr-FR"/>
              </w:rPr>
              <w:t>existe pas d</w:t>
            </w:r>
            <w:r w:rsidR="003E26B0" w:rsidRPr="0008135E">
              <w:rPr>
                <w:spacing w:val="-2"/>
                <w:sz w:val="18"/>
                <w:szCs w:val="18"/>
                <w:lang w:val="fr-FR"/>
              </w:rPr>
              <w:t>’</w:t>
            </w:r>
            <w:r w:rsidR="00C31B49" w:rsidRPr="0008135E">
              <w:rPr>
                <w:spacing w:val="-2"/>
                <w:sz w:val="18"/>
                <w:szCs w:val="18"/>
                <w:lang w:val="fr-FR"/>
              </w:rPr>
              <w:t>autres réseaux de référence mondiaux supplémentaires reconnus par le SMOC à ce jour, à l</w:t>
            </w:r>
            <w:r w:rsidR="003E26B0" w:rsidRPr="0008135E">
              <w:rPr>
                <w:spacing w:val="-2"/>
                <w:sz w:val="18"/>
                <w:szCs w:val="18"/>
                <w:lang w:val="fr-FR"/>
              </w:rPr>
              <w:t>’</w:t>
            </w:r>
            <w:r w:rsidR="00C31B49" w:rsidRPr="0008135E">
              <w:rPr>
                <w:spacing w:val="-2"/>
                <w:sz w:val="18"/>
                <w:szCs w:val="18"/>
                <w:lang w:val="fr-FR"/>
              </w:rPr>
              <w:t>exception du Réseau aérologique de référence du SMOC</w:t>
            </w:r>
          </w:p>
          <w:p w14:paraId="779577F8" w14:textId="5CEBCC3C"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La mise en place d</w:t>
            </w:r>
            <w:r w:rsidR="003E26B0" w:rsidRPr="0008135E">
              <w:rPr>
                <w:spacing w:val="-2"/>
                <w:sz w:val="18"/>
                <w:szCs w:val="18"/>
                <w:lang w:val="fr-FR"/>
              </w:rPr>
              <w:t>’</w:t>
            </w:r>
            <w:r w:rsidR="00C31B49" w:rsidRPr="0008135E">
              <w:rPr>
                <w:spacing w:val="-2"/>
                <w:sz w:val="18"/>
                <w:szCs w:val="18"/>
                <w:lang w:val="fr-FR"/>
              </w:rPr>
              <w:t>observations de la Terre traçables recueillies à partir de satellites améliorera la précision et la qualité de nombreux ensembles de données relatives aux variables climatologiques. Outre répondre à des besoins cruciaux d</w:t>
            </w:r>
            <w:r w:rsidR="003E26B0" w:rsidRPr="0008135E">
              <w:rPr>
                <w:spacing w:val="-2"/>
                <w:sz w:val="18"/>
                <w:szCs w:val="18"/>
                <w:lang w:val="fr-FR"/>
              </w:rPr>
              <w:t>’</w:t>
            </w:r>
            <w:r w:rsidR="00C31B49" w:rsidRPr="0008135E">
              <w:rPr>
                <w:spacing w:val="-2"/>
                <w:sz w:val="18"/>
                <w:szCs w:val="18"/>
                <w:lang w:val="fr-FR"/>
              </w:rPr>
              <w:t>étalonnage croisé, cette démarche permettra de mieux comprendre les processus climatiques ainsi que leurs signatures spectrales</w:t>
            </w:r>
          </w:p>
        </w:tc>
      </w:tr>
      <w:tr w:rsidR="00C31B49" w:rsidRPr="0008135E" w14:paraId="4F1A8E3E" w14:textId="77777777" w:rsidTr="0075463D">
        <w:tc>
          <w:tcPr>
            <w:tcW w:w="907" w:type="pct"/>
            <w:shd w:val="clear" w:color="auto" w:fill="auto"/>
          </w:tcPr>
          <w:p w14:paraId="729AFF2F" w14:textId="77777777"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Responsables de la mise en œuvre</w:t>
            </w:r>
          </w:p>
        </w:tc>
        <w:tc>
          <w:tcPr>
            <w:tcW w:w="4093" w:type="pct"/>
            <w:shd w:val="clear" w:color="auto" w:fill="auto"/>
          </w:tcPr>
          <w:p w14:paraId="3F3CA669"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lang w:val="fr-FR"/>
              </w:rPr>
            </w:pPr>
            <w:r w:rsidRPr="0008135E">
              <w:rPr>
                <w:spacing w:val="-2"/>
                <w:sz w:val="18"/>
                <w:szCs w:val="18"/>
                <w:lang w:val="fr-FR"/>
              </w:rPr>
              <w:t>1.</w:t>
            </w:r>
            <w:r w:rsidRPr="0008135E">
              <w:rPr>
                <w:spacing w:val="-2"/>
                <w:sz w:val="18"/>
                <w:szCs w:val="18"/>
                <w:lang w:val="fr-FR"/>
              </w:rPr>
              <w:tab/>
              <w:t>Centre directeur (DWD), SMOC, OMM, SMHN.</w:t>
            </w:r>
          </w:p>
          <w:p w14:paraId="14C8D932"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lang w:val="fr-FR"/>
              </w:rPr>
            </w:pPr>
            <w:r w:rsidRPr="0008135E">
              <w:rPr>
                <w:spacing w:val="-2"/>
                <w:sz w:val="18"/>
                <w:szCs w:val="18"/>
                <w:lang w:val="fr-FR"/>
              </w:rPr>
              <w:t>2.</w:t>
            </w:r>
            <w:r w:rsidRPr="0008135E">
              <w:rPr>
                <w:spacing w:val="-2"/>
                <w:sz w:val="18"/>
                <w:szCs w:val="18"/>
                <w:lang w:val="fr-FR"/>
              </w:rPr>
              <w:tab/>
              <w:t>SMOC, Centre directeur (CMA), OMM, SMHN.</w:t>
            </w:r>
          </w:p>
          <w:p w14:paraId="78411ED7"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lang w:val="fr-FR"/>
              </w:rPr>
            </w:pPr>
            <w:r w:rsidRPr="0008135E">
              <w:rPr>
                <w:spacing w:val="-2"/>
                <w:sz w:val="18"/>
                <w:szCs w:val="18"/>
                <w:lang w:val="fr-FR"/>
              </w:rPr>
              <w:t>3.</w:t>
            </w:r>
            <w:r w:rsidRPr="0008135E">
              <w:rPr>
                <w:spacing w:val="-2"/>
                <w:sz w:val="18"/>
                <w:szCs w:val="18"/>
                <w:lang w:val="fr-FR"/>
              </w:rPr>
              <w:tab/>
              <w:t>Agences spatiales, OMM, SMOC, organismes de financement.</w:t>
            </w:r>
          </w:p>
          <w:p w14:paraId="7549097A"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lang w:val="fr-FR"/>
              </w:rPr>
            </w:pPr>
            <w:r w:rsidRPr="0008135E">
              <w:rPr>
                <w:spacing w:val="-2"/>
                <w:sz w:val="18"/>
                <w:szCs w:val="18"/>
                <w:lang w:val="fr-FR"/>
              </w:rPr>
              <w:t>4.</w:t>
            </w:r>
            <w:r w:rsidRPr="0008135E">
              <w:rPr>
                <w:spacing w:val="-2"/>
                <w:sz w:val="18"/>
                <w:szCs w:val="18"/>
                <w:lang w:val="fr-FR"/>
              </w:rPr>
              <w:tab/>
              <w:t>SMOC, OMM, SMHN, organismes de recherche.</w:t>
            </w:r>
          </w:p>
          <w:p w14:paraId="0DFD7267"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rPr>
            </w:pPr>
            <w:r w:rsidRPr="0008135E">
              <w:rPr>
                <w:spacing w:val="-2"/>
                <w:sz w:val="18"/>
                <w:szCs w:val="18"/>
                <w:lang w:val="fr-FR"/>
              </w:rPr>
              <w:t>5.</w:t>
            </w:r>
            <w:r w:rsidRPr="0008135E">
              <w:rPr>
                <w:spacing w:val="-2"/>
                <w:sz w:val="18"/>
                <w:szCs w:val="18"/>
                <w:lang w:val="fr-FR"/>
              </w:rPr>
              <w:tab/>
              <w:t>Agences spatiales.</w:t>
            </w:r>
          </w:p>
        </w:tc>
      </w:tr>
      <w:tr w:rsidR="00C31B49" w:rsidRPr="00DF46A6" w14:paraId="01C3C0CF" w14:textId="77777777" w:rsidTr="0075463D">
        <w:tc>
          <w:tcPr>
            <w:tcW w:w="907" w:type="pct"/>
            <w:shd w:val="clear" w:color="auto" w:fill="auto"/>
          </w:tcPr>
          <w:p w14:paraId="48CFBC89" w14:textId="69A9E8F1" w:rsidR="00C31B49" w:rsidRPr="0008135E" w:rsidRDefault="00C31B49" w:rsidP="0075463D">
            <w:pPr>
              <w:tabs>
                <w:tab w:val="clear" w:pos="1134"/>
              </w:tabs>
              <w:spacing w:before="60" w:after="60"/>
              <w:jc w:val="left"/>
              <w:rPr>
                <w:rFonts w:eastAsia="MS Mincho" w:cs="Times New Roman"/>
                <w:bCs/>
                <w:spacing w:val="-2"/>
                <w:sz w:val="18"/>
                <w:szCs w:val="18"/>
              </w:rPr>
            </w:pPr>
            <w:r w:rsidRPr="0008135E">
              <w:rPr>
                <w:spacing w:val="-2"/>
                <w:sz w:val="18"/>
                <w:szCs w:val="18"/>
                <w:lang w:val="fr-FR"/>
              </w:rPr>
              <w:t>Moyens d</w:t>
            </w:r>
            <w:r w:rsidR="003E26B0" w:rsidRPr="0008135E">
              <w:rPr>
                <w:spacing w:val="-2"/>
                <w:sz w:val="18"/>
                <w:szCs w:val="18"/>
                <w:lang w:val="fr-FR"/>
              </w:rPr>
              <w:t>’</w:t>
            </w:r>
            <w:r w:rsidRPr="0008135E">
              <w:rPr>
                <w:spacing w:val="-2"/>
                <w:sz w:val="18"/>
                <w:szCs w:val="18"/>
                <w:lang w:val="fr-FR"/>
              </w:rPr>
              <w:t>évaluer les progrès</w:t>
            </w:r>
          </w:p>
        </w:tc>
        <w:tc>
          <w:tcPr>
            <w:tcW w:w="4093" w:type="pct"/>
            <w:shd w:val="clear" w:color="auto" w:fill="auto"/>
          </w:tcPr>
          <w:p w14:paraId="6480AFB4" w14:textId="77777777" w:rsidR="00C31B49" w:rsidRPr="0008135E" w:rsidRDefault="00C31B49" w:rsidP="0075463D">
            <w:pPr>
              <w:tabs>
                <w:tab w:val="clear" w:pos="1134"/>
              </w:tabs>
              <w:spacing w:before="60" w:after="60"/>
              <w:ind w:left="259" w:hanging="284"/>
              <w:jc w:val="left"/>
              <w:rPr>
                <w:rFonts w:eastAsia="MS Mincho" w:cs="Times New Roman"/>
                <w:bCs/>
                <w:spacing w:val="-2"/>
                <w:sz w:val="18"/>
                <w:szCs w:val="18"/>
                <w:lang w:val="fr-FR"/>
              </w:rPr>
            </w:pPr>
            <w:r w:rsidRPr="0008135E">
              <w:rPr>
                <w:spacing w:val="-2"/>
                <w:sz w:val="18"/>
                <w:szCs w:val="18"/>
                <w:lang w:val="fr-FR"/>
              </w:rPr>
              <w:t>1.</w:t>
            </w:r>
            <w:r w:rsidRPr="0008135E">
              <w:rPr>
                <w:spacing w:val="-2"/>
                <w:sz w:val="18"/>
                <w:szCs w:val="18"/>
                <w:lang w:val="fr-FR"/>
              </w:rPr>
              <w:tab/>
              <w:t>Nombre de stations certifiées du GRUAN et répartition géographique des stations; quantité de produits de données; utilisation des données mesurée par le biais de citations.</w:t>
            </w:r>
          </w:p>
          <w:p w14:paraId="37E187B9" w14:textId="77777777" w:rsidR="00C31B49" w:rsidRPr="0008135E" w:rsidRDefault="00C31B49" w:rsidP="0075463D">
            <w:pPr>
              <w:tabs>
                <w:tab w:val="clear" w:pos="1134"/>
              </w:tabs>
              <w:spacing w:before="60" w:after="60"/>
              <w:ind w:left="259" w:hanging="284"/>
              <w:jc w:val="left"/>
              <w:rPr>
                <w:rFonts w:eastAsia="MS Mincho" w:cs="Times New Roman"/>
                <w:bCs/>
                <w:spacing w:val="-2"/>
                <w:sz w:val="18"/>
                <w:szCs w:val="18"/>
                <w:lang w:val="fr-FR"/>
              </w:rPr>
            </w:pPr>
            <w:r w:rsidRPr="0008135E">
              <w:rPr>
                <w:spacing w:val="-2"/>
                <w:sz w:val="18"/>
                <w:szCs w:val="18"/>
                <w:lang w:val="fr-FR"/>
              </w:rPr>
              <w:t>2.</w:t>
            </w:r>
            <w:r w:rsidRPr="0008135E">
              <w:rPr>
                <w:spacing w:val="-2"/>
                <w:sz w:val="18"/>
                <w:szCs w:val="18"/>
                <w:lang w:val="fr-FR"/>
              </w:rPr>
              <w:tab/>
              <w:t>GSRN opérationnel (pour un ensemble initial de stations mesurant la température et les précipitations principalement).</w:t>
            </w:r>
          </w:p>
          <w:p w14:paraId="62209D4C" w14:textId="77777777" w:rsidR="00C31B49" w:rsidRPr="0008135E" w:rsidRDefault="00C31B49" w:rsidP="0075463D">
            <w:pPr>
              <w:tabs>
                <w:tab w:val="clear" w:pos="1134"/>
              </w:tabs>
              <w:spacing w:before="60" w:after="60"/>
              <w:ind w:left="259" w:hanging="284"/>
              <w:jc w:val="left"/>
              <w:rPr>
                <w:rFonts w:eastAsia="MS Mincho" w:cs="Times New Roman"/>
                <w:bCs/>
                <w:spacing w:val="-2"/>
                <w:sz w:val="18"/>
                <w:szCs w:val="18"/>
                <w:lang w:val="fr-FR"/>
              </w:rPr>
            </w:pPr>
            <w:r w:rsidRPr="0008135E">
              <w:rPr>
                <w:spacing w:val="-2"/>
                <w:sz w:val="18"/>
                <w:szCs w:val="18"/>
                <w:lang w:val="fr-FR"/>
              </w:rPr>
              <w:t>3.</w:t>
            </w:r>
            <w:r w:rsidRPr="0008135E">
              <w:rPr>
                <w:spacing w:val="-2"/>
                <w:sz w:val="18"/>
                <w:szCs w:val="18"/>
                <w:lang w:val="fr-FR"/>
              </w:rPr>
              <w:tab/>
              <w:t>a) Alignement des programmes FRM sur le concept de réseaux hiérarchisés;</w:t>
            </w:r>
          </w:p>
          <w:p w14:paraId="183F4554" w14:textId="0DBED9FE" w:rsidR="00C31B49" w:rsidRPr="0008135E" w:rsidRDefault="00C31B49" w:rsidP="0075463D">
            <w:pPr>
              <w:tabs>
                <w:tab w:val="clear" w:pos="1134"/>
              </w:tabs>
              <w:spacing w:before="60" w:after="60"/>
              <w:ind w:left="259"/>
              <w:jc w:val="left"/>
              <w:rPr>
                <w:rFonts w:eastAsia="MS Mincho" w:cs="Times New Roman"/>
                <w:bCs/>
                <w:spacing w:val="-2"/>
                <w:sz w:val="18"/>
                <w:szCs w:val="18"/>
                <w:lang w:val="fr-FR"/>
              </w:rPr>
            </w:pPr>
            <w:r w:rsidRPr="0008135E">
              <w:rPr>
                <w:spacing w:val="-2"/>
                <w:sz w:val="18"/>
                <w:szCs w:val="18"/>
                <w:lang w:val="fr-FR"/>
              </w:rPr>
              <w:t>b) Mesures supplémentaires du FRM pour combler les lacunes et appuyer l</w:t>
            </w:r>
            <w:r w:rsidR="003E26B0" w:rsidRPr="0008135E">
              <w:rPr>
                <w:spacing w:val="-2"/>
                <w:sz w:val="18"/>
                <w:szCs w:val="18"/>
                <w:lang w:val="fr-FR"/>
              </w:rPr>
              <w:t>’</w:t>
            </w:r>
            <w:r w:rsidRPr="0008135E">
              <w:rPr>
                <w:spacing w:val="-2"/>
                <w:sz w:val="18"/>
                <w:szCs w:val="18"/>
                <w:lang w:val="fr-FR"/>
              </w:rPr>
              <w:t xml:space="preserve">étalonnage et la validation par satellite des variables climatologiques, telles que </w:t>
            </w:r>
            <w:r w:rsidRPr="0008135E">
              <w:rPr>
                <w:spacing w:val="-2"/>
                <w:sz w:val="18"/>
                <w:szCs w:val="18"/>
                <w:lang w:val="fr-FR"/>
              </w:rPr>
              <w:lastRenderedPageBreak/>
              <w:t>la biomasse au-dessus des sols, l</w:t>
            </w:r>
            <w:r w:rsidR="003E26B0" w:rsidRPr="0008135E">
              <w:rPr>
                <w:spacing w:val="-2"/>
                <w:sz w:val="18"/>
                <w:szCs w:val="18"/>
                <w:lang w:val="fr-FR"/>
              </w:rPr>
              <w:t>’</w:t>
            </w:r>
            <w:r w:rsidRPr="0008135E">
              <w:rPr>
                <w:spacing w:val="-2"/>
                <w:sz w:val="18"/>
                <w:szCs w:val="18"/>
                <w:lang w:val="fr-FR"/>
              </w:rPr>
              <w:t>albédo, la fraction absorbée du rayonnement photosynthétiquement actif (FARPA), l</w:t>
            </w:r>
            <w:r w:rsidR="003E26B0" w:rsidRPr="0008135E">
              <w:rPr>
                <w:spacing w:val="-2"/>
                <w:sz w:val="18"/>
                <w:szCs w:val="18"/>
                <w:lang w:val="fr-FR"/>
              </w:rPr>
              <w:t>’</w:t>
            </w:r>
            <w:r w:rsidRPr="0008135E">
              <w:rPr>
                <w:spacing w:val="-2"/>
                <w:sz w:val="18"/>
                <w:szCs w:val="18"/>
                <w:lang w:val="fr-FR"/>
              </w:rPr>
              <w:t>indice de surface foliaire (LAI) et les zones brûlées.</w:t>
            </w:r>
          </w:p>
          <w:p w14:paraId="4E535D63" w14:textId="300F42AB" w:rsidR="00C31B49" w:rsidRPr="0008135E" w:rsidRDefault="00C31B49" w:rsidP="0075463D">
            <w:pPr>
              <w:tabs>
                <w:tab w:val="clear" w:pos="1134"/>
              </w:tabs>
              <w:spacing w:before="60" w:after="60"/>
              <w:ind w:left="259" w:hanging="284"/>
              <w:jc w:val="left"/>
              <w:rPr>
                <w:rFonts w:eastAsia="MS Mincho" w:cs="Times New Roman"/>
                <w:bCs/>
                <w:spacing w:val="-2"/>
                <w:sz w:val="18"/>
                <w:szCs w:val="18"/>
                <w:lang w:val="fr-FR"/>
              </w:rPr>
            </w:pPr>
            <w:r w:rsidRPr="0008135E">
              <w:rPr>
                <w:spacing w:val="-2"/>
                <w:sz w:val="18"/>
                <w:szCs w:val="18"/>
                <w:lang w:val="fr-FR"/>
              </w:rPr>
              <w:t>4.</w:t>
            </w:r>
            <w:r w:rsidRPr="0008135E">
              <w:rPr>
                <w:spacing w:val="-2"/>
                <w:sz w:val="18"/>
                <w:szCs w:val="18"/>
                <w:lang w:val="fr-FR"/>
              </w:rPr>
              <w:tab/>
              <w:t>Inventaire (potentiel pour) des réseaux mondiaux de référence pour l</w:t>
            </w:r>
            <w:r w:rsidR="003E26B0" w:rsidRPr="0008135E">
              <w:rPr>
                <w:spacing w:val="-2"/>
                <w:sz w:val="18"/>
                <w:szCs w:val="18"/>
                <w:lang w:val="fr-FR"/>
              </w:rPr>
              <w:t>’</w:t>
            </w:r>
            <w:r w:rsidRPr="0008135E">
              <w:rPr>
                <w:spacing w:val="-2"/>
                <w:sz w:val="18"/>
                <w:szCs w:val="18"/>
                <w:lang w:val="fr-FR"/>
              </w:rPr>
              <w:t>atmosphère, l</w:t>
            </w:r>
            <w:r w:rsidR="003E26B0" w:rsidRPr="0008135E">
              <w:rPr>
                <w:spacing w:val="-2"/>
                <w:sz w:val="18"/>
                <w:szCs w:val="18"/>
                <w:lang w:val="fr-FR"/>
              </w:rPr>
              <w:t>’</w:t>
            </w:r>
            <w:r w:rsidRPr="0008135E">
              <w:rPr>
                <w:spacing w:val="-2"/>
                <w:sz w:val="18"/>
                <w:szCs w:val="18"/>
                <w:lang w:val="fr-FR"/>
              </w:rPr>
              <w:t>océan et le sol.</w:t>
            </w:r>
          </w:p>
          <w:p w14:paraId="6F328FCE" w14:textId="6BD0B64C" w:rsidR="00C31B49" w:rsidRPr="0008135E" w:rsidRDefault="00C31B49" w:rsidP="0075463D">
            <w:pPr>
              <w:tabs>
                <w:tab w:val="clear" w:pos="1134"/>
              </w:tabs>
              <w:spacing w:before="60" w:after="60"/>
              <w:ind w:left="259" w:hanging="284"/>
              <w:jc w:val="left"/>
              <w:rPr>
                <w:rFonts w:eastAsia="MS Mincho" w:cs="Times New Roman"/>
                <w:bCs/>
                <w:color w:val="000000"/>
                <w:spacing w:val="-2"/>
                <w:sz w:val="18"/>
                <w:szCs w:val="18"/>
                <w:lang w:val="fr-FR"/>
              </w:rPr>
            </w:pPr>
            <w:r w:rsidRPr="0008135E">
              <w:rPr>
                <w:spacing w:val="-2"/>
                <w:sz w:val="18"/>
                <w:szCs w:val="18"/>
                <w:lang w:val="fr-FR"/>
              </w:rPr>
              <w:t>5.</w:t>
            </w:r>
            <w:r w:rsidRPr="0008135E">
              <w:rPr>
                <w:spacing w:val="-2"/>
                <w:sz w:val="18"/>
                <w:szCs w:val="18"/>
                <w:lang w:val="fr-FR"/>
              </w:rPr>
              <w:tab/>
              <w:t>Mise en œuvre des projets CLARREO, TRUTHS et Prefire. Prévoir des missions de suivi à long terme pour faire suite aux missions exploratoires à court terme (moins d</w:t>
            </w:r>
            <w:r w:rsidR="003E26B0" w:rsidRPr="0008135E">
              <w:rPr>
                <w:spacing w:val="-2"/>
                <w:sz w:val="18"/>
                <w:szCs w:val="18"/>
                <w:lang w:val="fr-FR"/>
              </w:rPr>
              <w:t>’</w:t>
            </w:r>
            <w:r w:rsidRPr="0008135E">
              <w:rPr>
                <w:spacing w:val="-2"/>
                <w:sz w:val="18"/>
                <w:szCs w:val="18"/>
                <w:lang w:val="fr-FR"/>
              </w:rPr>
              <w:t>un an) (CLARREO et Prefire) et des prises de mesures continues à long terme.</w:t>
            </w:r>
          </w:p>
        </w:tc>
      </w:tr>
      <w:tr w:rsidR="00C31B49" w:rsidRPr="00DF46A6" w14:paraId="1AEFE936" w14:textId="77777777" w:rsidTr="0075463D">
        <w:tc>
          <w:tcPr>
            <w:tcW w:w="907" w:type="pct"/>
            <w:shd w:val="clear" w:color="auto" w:fill="auto"/>
          </w:tcPr>
          <w:p w14:paraId="4DC87920" w14:textId="77777777" w:rsidR="00C31B49" w:rsidRPr="00FC57D3" w:rsidRDefault="00C31B49" w:rsidP="0075463D">
            <w:pPr>
              <w:tabs>
                <w:tab w:val="clear" w:pos="1134"/>
              </w:tabs>
              <w:spacing w:before="60" w:after="60"/>
              <w:jc w:val="left"/>
              <w:rPr>
                <w:rFonts w:eastAsia="MS Mincho" w:cs="Times New Roman"/>
                <w:bCs/>
                <w:spacing w:val="-4"/>
                <w:sz w:val="18"/>
                <w:szCs w:val="18"/>
              </w:rPr>
            </w:pPr>
            <w:r w:rsidRPr="00FC57D3">
              <w:rPr>
                <w:spacing w:val="-4"/>
                <w:sz w:val="18"/>
                <w:szCs w:val="18"/>
                <w:lang w:val="fr-FR"/>
              </w:rPr>
              <w:lastRenderedPageBreak/>
              <w:t>Informations complémentaires</w:t>
            </w:r>
          </w:p>
        </w:tc>
        <w:tc>
          <w:tcPr>
            <w:tcW w:w="4093" w:type="pct"/>
            <w:shd w:val="clear" w:color="auto" w:fill="auto"/>
          </w:tcPr>
          <w:p w14:paraId="1EDB95C0" w14:textId="14620F14"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Les mesures de référence de qualité doivent être reliées aux Système international ou aux normes reconnues par la communauté et leur degré d</w:t>
            </w:r>
            <w:r w:rsidR="003E26B0" w:rsidRPr="0008135E">
              <w:rPr>
                <w:spacing w:val="-2"/>
                <w:sz w:val="18"/>
                <w:szCs w:val="18"/>
                <w:lang w:val="fr-FR"/>
              </w:rPr>
              <w:t>’</w:t>
            </w:r>
            <w:r w:rsidRPr="0008135E">
              <w:rPr>
                <w:spacing w:val="-2"/>
                <w:sz w:val="18"/>
                <w:szCs w:val="18"/>
                <w:lang w:val="fr-FR"/>
              </w:rPr>
              <w:t>incertitude doit être pleinement quantifié conformément aux directives du Bureau international des poids et mesures (BIPM). Les mesures effectuées par un réseau de référence doivent être comparables sur le plan métrologique.</w:t>
            </w:r>
          </w:p>
          <w:p w14:paraId="690C980D" w14:textId="68AB9E02" w:rsidR="00C31B49" w:rsidRPr="0008135E" w:rsidRDefault="00C31B49" w:rsidP="0075463D">
            <w:pPr>
              <w:tabs>
                <w:tab w:val="clear" w:pos="1134"/>
              </w:tabs>
              <w:spacing w:before="60" w:after="60"/>
              <w:ind w:left="261" w:hanging="284"/>
              <w:jc w:val="left"/>
              <w:rPr>
                <w:rFonts w:eastAsia="MS Mincho" w:cs="Times New Roman"/>
                <w:bCs/>
                <w:spacing w:val="-2"/>
                <w:sz w:val="18"/>
                <w:szCs w:val="18"/>
                <w:lang w:val="fr-FR"/>
              </w:rPr>
            </w:pPr>
            <w:r w:rsidRPr="0008135E">
              <w:rPr>
                <w:spacing w:val="-2"/>
                <w:sz w:val="18"/>
                <w:szCs w:val="18"/>
                <w:lang w:val="fr-FR"/>
              </w:rPr>
              <w:t>1.</w:t>
            </w:r>
            <w:r w:rsidRPr="0008135E">
              <w:rPr>
                <w:spacing w:val="-2"/>
                <w:sz w:val="18"/>
                <w:szCs w:val="18"/>
                <w:lang w:val="fr-FR"/>
              </w:rPr>
              <w:tab/>
              <w:t>Le Réseau aérologique de référence du SMOC est envisagé comme un réseau mondial comprenant à terme 30 à 40</w:t>
            </w:r>
            <w:r w:rsidR="001A050B" w:rsidRPr="0008135E">
              <w:rPr>
                <w:spacing w:val="-2"/>
                <w:sz w:val="18"/>
                <w:szCs w:val="18"/>
                <w:lang w:val="fr-FR"/>
              </w:rPr>
              <w:t> </w:t>
            </w:r>
            <w:r w:rsidRPr="0008135E">
              <w:rPr>
                <w:spacing w:val="-2"/>
                <w:sz w:val="18"/>
                <w:szCs w:val="18"/>
                <w:lang w:val="fr-FR"/>
              </w:rPr>
              <w:t>sites de mesure. En août</w:t>
            </w:r>
            <w:r w:rsidR="003E26B0" w:rsidRPr="0008135E">
              <w:rPr>
                <w:spacing w:val="-2"/>
                <w:sz w:val="18"/>
                <w:szCs w:val="18"/>
                <w:lang w:val="fr-FR"/>
              </w:rPr>
              <w:t> </w:t>
            </w:r>
            <w:r w:rsidRPr="0008135E">
              <w:rPr>
                <w:spacing w:val="-2"/>
                <w:sz w:val="18"/>
                <w:szCs w:val="18"/>
                <w:lang w:val="fr-FR"/>
              </w:rPr>
              <w:t>2021, le GRUAN comprenait 30</w:t>
            </w:r>
            <w:r w:rsidR="001A050B" w:rsidRPr="0008135E">
              <w:rPr>
                <w:spacing w:val="-2"/>
                <w:sz w:val="18"/>
                <w:szCs w:val="18"/>
                <w:lang w:val="fr-FR"/>
              </w:rPr>
              <w:t> </w:t>
            </w:r>
            <w:r w:rsidRPr="0008135E">
              <w:rPr>
                <w:spacing w:val="-2"/>
                <w:sz w:val="18"/>
                <w:szCs w:val="18"/>
                <w:lang w:val="fr-FR"/>
              </w:rPr>
              <w:t>sites, dont 12 sont désormais officiellement certifiés. Plusieurs régions géographiques (par exemple, l</w:t>
            </w:r>
            <w:r w:rsidR="003E26B0" w:rsidRPr="0008135E">
              <w:rPr>
                <w:spacing w:val="-2"/>
                <w:sz w:val="18"/>
                <w:szCs w:val="18"/>
                <w:lang w:val="fr-FR"/>
              </w:rPr>
              <w:t>’</w:t>
            </w:r>
            <w:r w:rsidRPr="0008135E">
              <w:rPr>
                <w:spacing w:val="-2"/>
                <w:sz w:val="18"/>
                <w:szCs w:val="18"/>
                <w:lang w:val="fr-FR"/>
              </w:rPr>
              <w:t>Afrique, l</w:t>
            </w:r>
            <w:r w:rsidR="003E26B0" w:rsidRPr="0008135E">
              <w:rPr>
                <w:spacing w:val="-2"/>
                <w:sz w:val="18"/>
                <w:szCs w:val="18"/>
                <w:lang w:val="fr-FR"/>
              </w:rPr>
              <w:t>’</w:t>
            </w:r>
            <w:r w:rsidRPr="0008135E">
              <w:rPr>
                <w:spacing w:val="-2"/>
                <w:sz w:val="18"/>
                <w:szCs w:val="18"/>
                <w:lang w:val="fr-FR"/>
              </w:rPr>
              <w:t>Amérique du Sud) ne comptent pourtant qu’un nombre limité de stations. Un important travail doit être fait pour augmenter le nombre de produits de données issus du GRUAN, notamment à partir d</w:t>
            </w:r>
            <w:r w:rsidR="003E26B0" w:rsidRPr="0008135E">
              <w:rPr>
                <w:spacing w:val="-2"/>
                <w:sz w:val="18"/>
                <w:szCs w:val="18"/>
                <w:lang w:val="fr-FR"/>
              </w:rPr>
              <w:t>’</w:t>
            </w:r>
            <w:r w:rsidRPr="0008135E">
              <w:rPr>
                <w:spacing w:val="-2"/>
                <w:sz w:val="18"/>
                <w:szCs w:val="18"/>
                <w:lang w:val="fr-FR"/>
              </w:rPr>
              <w:t xml:space="preserve">une série de techniques de télédétection, depuis le sol et </w:t>
            </w:r>
            <w:r w:rsidRPr="00AB1DE3">
              <w:rPr>
                <w:i/>
                <w:iCs/>
                <w:spacing w:val="-2"/>
                <w:sz w:val="18"/>
                <w:szCs w:val="18"/>
                <w:lang w:val="fr-FR"/>
              </w:rPr>
              <w:t>in situ</w:t>
            </w:r>
            <w:r w:rsidRPr="0008135E">
              <w:rPr>
                <w:spacing w:val="-2"/>
                <w:sz w:val="18"/>
                <w:szCs w:val="18"/>
                <w:lang w:val="fr-FR"/>
              </w:rPr>
              <w:t xml:space="preserve"> par ballon. Le groupe de travail du GRUAN est soutenu par le Groupe d</w:t>
            </w:r>
            <w:r w:rsidR="003E26B0" w:rsidRPr="0008135E">
              <w:rPr>
                <w:spacing w:val="-2"/>
                <w:sz w:val="18"/>
                <w:szCs w:val="18"/>
                <w:lang w:val="fr-FR"/>
              </w:rPr>
              <w:t>’</w:t>
            </w:r>
            <w:r w:rsidRPr="0008135E">
              <w:rPr>
                <w:spacing w:val="-2"/>
                <w:sz w:val="18"/>
                <w:szCs w:val="18"/>
                <w:lang w:val="fr-FR"/>
              </w:rPr>
              <w:t>experts des observations atmosphériques pour l</w:t>
            </w:r>
            <w:r w:rsidR="003E26B0" w:rsidRPr="0008135E">
              <w:rPr>
                <w:spacing w:val="-2"/>
                <w:sz w:val="18"/>
                <w:szCs w:val="18"/>
                <w:lang w:val="fr-FR"/>
              </w:rPr>
              <w:t>’</w:t>
            </w:r>
            <w:r w:rsidRPr="0008135E">
              <w:rPr>
                <w:spacing w:val="-2"/>
                <w:sz w:val="18"/>
                <w:szCs w:val="18"/>
                <w:lang w:val="fr-FR"/>
              </w:rPr>
              <w:t>étude du climat</w:t>
            </w:r>
            <w:r w:rsidR="005B73D0">
              <w:rPr>
                <w:spacing w:val="-2"/>
                <w:sz w:val="18"/>
                <w:szCs w:val="18"/>
                <w:lang w:val="fr-FR"/>
              </w:rPr>
              <w:t xml:space="preserve"> (AOPC)</w:t>
            </w:r>
            <w:r w:rsidRPr="0008135E">
              <w:rPr>
                <w:spacing w:val="-2"/>
                <w:sz w:val="18"/>
                <w:szCs w:val="18"/>
                <w:lang w:val="fr-FR"/>
              </w:rPr>
              <w:t xml:space="preserve">, qui devrait continuer à superviser les progrès, et auquel il rend compte. La tenue de réunions régulières sur la mise en œuvre et la coordination doit se poursuivre. Tout doit être fait pour mieux intégrer le GRUAN dans les opérations du </w:t>
            </w:r>
            <w:r w:rsidR="00193933" w:rsidRPr="00193933">
              <w:rPr>
                <w:spacing w:val="-2"/>
                <w:sz w:val="18"/>
                <w:szCs w:val="18"/>
                <w:lang w:val="fr-FR"/>
              </w:rPr>
              <w:t>Système mondial intégré des systèmes d'observation de l'OMM</w:t>
            </w:r>
            <w:r w:rsidR="00193933">
              <w:rPr>
                <w:spacing w:val="-2"/>
                <w:sz w:val="18"/>
                <w:szCs w:val="18"/>
                <w:lang w:val="fr-FR"/>
              </w:rPr>
              <w:t xml:space="preserve"> (</w:t>
            </w:r>
            <w:r w:rsidRPr="0008135E">
              <w:rPr>
                <w:spacing w:val="-2"/>
                <w:sz w:val="18"/>
                <w:szCs w:val="18"/>
                <w:lang w:val="fr-FR"/>
              </w:rPr>
              <w:t>WIGOS</w:t>
            </w:r>
            <w:r w:rsidR="00193933">
              <w:rPr>
                <w:spacing w:val="-2"/>
                <w:sz w:val="18"/>
                <w:szCs w:val="18"/>
                <w:lang w:val="fr-FR"/>
              </w:rPr>
              <w:t>)</w:t>
            </w:r>
            <w:r w:rsidRPr="0008135E">
              <w:rPr>
                <w:spacing w:val="-2"/>
                <w:sz w:val="18"/>
                <w:szCs w:val="18"/>
                <w:lang w:val="fr-FR"/>
              </w:rPr>
              <w:t>.</w:t>
            </w:r>
          </w:p>
          <w:p w14:paraId="2332187F" w14:textId="078EE439" w:rsidR="00C31B49" w:rsidRPr="0008135E" w:rsidRDefault="00C31B49" w:rsidP="0075463D">
            <w:pPr>
              <w:tabs>
                <w:tab w:val="clear" w:pos="1134"/>
              </w:tabs>
              <w:spacing w:before="60" w:after="60"/>
              <w:ind w:left="261" w:hanging="284"/>
              <w:jc w:val="left"/>
              <w:rPr>
                <w:rFonts w:eastAsia="MS Mincho" w:cs="Times New Roman"/>
                <w:bCs/>
                <w:spacing w:val="-2"/>
                <w:sz w:val="18"/>
                <w:szCs w:val="18"/>
                <w:lang w:val="fr-FR"/>
              </w:rPr>
            </w:pPr>
            <w:r w:rsidRPr="0008135E">
              <w:rPr>
                <w:spacing w:val="-2"/>
                <w:sz w:val="18"/>
                <w:szCs w:val="18"/>
                <w:lang w:val="fr-FR"/>
              </w:rPr>
              <w:t>2.</w:t>
            </w:r>
            <w:r w:rsidRPr="0008135E">
              <w:rPr>
                <w:spacing w:val="-2"/>
                <w:sz w:val="18"/>
                <w:szCs w:val="18"/>
                <w:lang w:val="fr-FR"/>
              </w:rPr>
              <w:tab/>
              <w:t>Une équipe spéciale a été mis sur pied sous l</w:t>
            </w:r>
            <w:r w:rsidR="003E26B0" w:rsidRPr="0008135E">
              <w:rPr>
                <w:spacing w:val="-2"/>
                <w:sz w:val="18"/>
                <w:szCs w:val="18"/>
                <w:lang w:val="fr-FR"/>
              </w:rPr>
              <w:t>’</w:t>
            </w:r>
            <w:r w:rsidRPr="0008135E">
              <w:rPr>
                <w:spacing w:val="-2"/>
                <w:sz w:val="18"/>
                <w:szCs w:val="18"/>
                <w:lang w:val="fr-FR"/>
              </w:rPr>
              <w:t>égide du SMOC, du SC-ON et du SC-MINT pour travailler à la mise en œuvre du GSRN. Le GSRN devrait mesurer à la fois les variables atmosphériques proches de la surface et les variables terrestres pertinentes pour le site. Le réseau sera donc supervisé conjointement par l</w:t>
            </w:r>
            <w:r w:rsidR="003E26B0" w:rsidRPr="0008135E">
              <w:rPr>
                <w:spacing w:val="-2"/>
                <w:sz w:val="18"/>
                <w:szCs w:val="18"/>
                <w:lang w:val="fr-FR"/>
              </w:rPr>
              <w:t>’</w:t>
            </w:r>
            <w:r w:rsidRPr="0008135E">
              <w:rPr>
                <w:spacing w:val="-2"/>
                <w:sz w:val="18"/>
                <w:szCs w:val="18"/>
                <w:lang w:val="fr-FR"/>
              </w:rPr>
              <w:t>AOPC et le</w:t>
            </w:r>
            <w:r w:rsidR="008B6CF3" w:rsidRPr="008B6CF3">
              <w:rPr>
                <w:spacing w:val="-2"/>
                <w:sz w:val="18"/>
                <w:szCs w:val="18"/>
                <w:lang w:val="fr-FR"/>
              </w:rPr>
              <w:t xml:space="preserve"> Groupe d'experts des observations terrestres pour l'étude du climat</w:t>
            </w:r>
            <w:r w:rsidR="008B6CF3">
              <w:rPr>
                <w:spacing w:val="-2"/>
                <w:sz w:val="18"/>
                <w:szCs w:val="18"/>
                <w:lang w:val="fr-FR"/>
              </w:rPr>
              <w:t xml:space="preserve"> (</w:t>
            </w:r>
            <w:r w:rsidRPr="0008135E">
              <w:rPr>
                <w:spacing w:val="-2"/>
                <w:sz w:val="18"/>
                <w:szCs w:val="18"/>
                <w:lang w:val="fr-FR"/>
              </w:rPr>
              <w:t>TOPC</w:t>
            </w:r>
            <w:r w:rsidR="008B6CF3">
              <w:rPr>
                <w:spacing w:val="-2"/>
                <w:sz w:val="18"/>
                <w:szCs w:val="18"/>
                <w:lang w:val="fr-FR"/>
              </w:rPr>
              <w:t>)</w:t>
            </w:r>
            <w:r w:rsidRPr="0008135E">
              <w:rPr>
                <w:spacing w:val="-2"/>
                <w:sz w:val="18"/>
                <w:szCs w:val="18"/>
                <w:lang w:val="fr-FR"/>
              </w:rPr>
              <w:t xml:space="preserve"> </w:t>
            </w:r>
            <w:r w:rsidR="008B6CF3">
              <w:rPr>
                <w:spacing w:val="-2"/>
                <w:sz w:val="18"/>
                <w:szCs w:val="18"/>
                <w:lang w:val="fr-FR"/>
              </w:rPr>
              <w:t xml:space="preserve">relevant </w:t>
            </w:r>
            <w:r w:rsidRPr="0008135E">
              <w:rPr>
                <w:spacing w:val="-2"/>
                <w:sz w:val="18"/>
                <w:szCs w:val="18"/>
                <w:lang w:val="fr-FR"/>
              </w:rPr>
              <w:t>du SMOC. L</w:t>
            </w:r>
            <w:r w:rsidR="003E26B0" w:rsidRPr="0008135E">
              <w:rPr>
                <w:spacing w:val="-2"/>
                <w:sz w:val="18"/>
                <w:szCs w:val="18"/>
                <w:lang w:val="fr-FR"/>
              </w:rPr>
              <w:t>’</w:t>
            </w:r>
            <w:r w:rsidRPr="0008135E">
              <w:rPr>
                <w:spacing w:val="-2"/>
                <w:sz w:val="18"/>
                <w:szCs w:val="18"/>
                <w:lang w:val="fr-FR"/>
              </w:rPr>
              <w:t>Administration météorologique chinoise (CMA) a accepté d</w:t>
            </w:r>
            <w:r w:rsidR="003E26B0" w:rsidRPr="0008135E">
              <w:rPr>
                <w:spacing w:val="-2"/>
                <w:sz w:val="18"/>
                <w:szCs w:val="18"/>
                <w:lang w:val="fr-FR"/>
              </w:rPr>
              <w:t>’</w:t>
            </w:r>
            <w:r w:rsidRPr="0008135E">
              <w:rPr>
                <w:spacing w:val="-2"/>
                <w:sz w:val="18"/>
                <w:szCs w:val="18"/>
                <w:lang w:val="fr-FR"/>
              </w:rPr>
              <w:t>accueillir le centre directeur du GSRN. L</w:t>
            </w:r>
            <w:r w:rsidR="003E26B0" w:rsidRPr="0008135E">
              <w:rPr>
                <w:spacing w:val="-2"/>
                <w:sz w:val="18"/>
                <w:szCs w:val="18"/>
                <w:lang w:val="fr-FR"/>
              </w:rPr>
              <w:t>’</w:t>
            </w:r>
            <w:r w:rsidRPr="0008135E">
              <w:rPr>
                <w:spacing w:val="-2"/>
                <w:sz w:val="18"/>
                <w:szCs w:val="18"/>
                <w:lang w:val="fr-FR"/>
              </w:rPr>
              <w:t>équipe spéciale du GSRN, en collaboration avec la CMA, devrait élaborer une proposition concernant la composition initiale du GSRN et commencer les opérations pour les stations pilotes sélectionnées d</w:t>
            </w:r>
            <w:r w:rsidR="003E26B0" w:rsidRPr="0008135E">
              <w:rPr>
                <w:spacing w:val="-2"/>
                <w:sz w:val="18"/>
                <w:szCs w:val="18"/>
                <w:lang w:val="fr-FR"/>
              </w:rPr>
              <w:t>’</w:t>
            </w:r>
            <w:r w:rsidRPr="0008135E">
              <w:rPr>
                <w:spacing w:val="-2"/>
                <w:sz w:val="18"/>
                <w:szCs w:val="18"/>
                <w:lang w:val="fr-FR"/>
              </w:rPr>
              <w:t>ici 2024.</w:t>
            </w:r>
          </w:p>
          <w:p w14:paraId="53E27795" w14:textId="3C9A49DD" w:rsidR="00C31B49" w:rsidRPr="0008135E" w:rsidRDefault="00C31B49" w:rsidP="0075463D">
            <w:pPr>
              <w:tabs>
                <w:tab w:val="clear" w:pos="1134"/>
              </w:tabs>
              <w:spacing w:before="60" w:after="60"/>
              <w:ind w:left="261" w:hanging="284"/>
              <w:jc w:val="left"/>
              <w:rPr>
                <w:rFonts w:eastAsia="MS Mincho" w:cs="Times New Roman"/>
                <w:bCs/>
                <w:spacing w:val="-2"/>
                <w:sz w:val="18"/>
                <w:szCs w:val="18"/>
                <w:lang w:val="fr-FR"/>
              </w:rPr>
            </w:pPr>
            <w:r w:rsidRPr="0008135E">
              <w:rPr>
                <w:spacing w:val="-2"/>
                <w:sz w:val="18"/>
                <w:szCs w:val="18"/>
                <w:lang w:val="fr-FR"/>
              </w:rPr>
              <w:t>3.</w:t>
            </w:r>
            <w:r w:rsidRPr="0008135E">
              <w:rPr>
                <w:spacing w:val="-2"/>
                <w:sz w:val="18"/>
                <w:szCs w:val="18"/>
                <w:lang w:val="fr-FR"/>
              </w:rPr>
              <w:tab/>
              <w:t>Intégration des mesures du programme FRM et du soutien associé dans les programmes et réseaux d</w:t>
            </w:r>
            <w:r w:rsidR="003E26B0" w:rsidRPr="0008135E">
              <w:rPr>
                <w:spacing w:val="-2"/>
                <w:sz w:val="18"/>
                <w:szCs w:val="18"/>
                <w:lang w:val="fr-FR"/>
              </w:rPr>
              <w:t>’</w:t>
            </w:r>
            <w:r w:rsidRPr="0008135E">
              <w:rPr>
                <w:spacing w:val="-2"/>
                <w:sz w:val="18"/>
                <w:szCs w:val="18"/>
                <w:lang w:val="fr-FR"/>
              </w:rPr>
              <w:t>observation de référence de qualité à long terme assurant des opérations d</w:t>
            </w:r>
            <w:r w:rsidR="003E26B0" w:rsidRPr="0008135E">
              <w:rPr>
                <w:spacing w:val="-2"/>
                <w:sz w:val="18"/>
                <w:szCs w:val="18"/>
                <w:lang w:val="fr-FR"/>
              </w:rPr>
              <w:t>’</w:t>
            </w:r>
            <w:r w:rsidRPr="0008135E">
              <w:rPr>
                <w:spacing w:val="-2"/>
                <w:sz w:val="18"/>
                <w:szCs w:val="18"/>
                <w:lang w:val="fr-FR"/>
              </w:rPr>
              <w:t>étalonnage et de validation à long terme. Y compris la fourniture de nouveaux programmes de mesure du FRM et mesures accompagnatrices pour combler les importantes lacunes qui persistent dans les activités d</w:t>
            </w:r>
            <w:r w:rsidR="003E26B0" w:rsidRPr="0008135E">
              <w:rPr>
                <w:spacing w:val="-2"/>
                <w:sz w:val="18"/>
                <w:szCs w:val="18"/>
                <w:lang w:val="fr-FR"/>
              </w:rPr>
              <w:t>’</w:t>
            </w:r>
            <w:r w:rsidRPr="0008135E">
              <w:rPr>
                <w:spacing w:val="-2"/>
                <w:sz w:val="18"/>
                <w:szCs w:val="18"/>
                <w:lang w:val="fr-FR"/>
              </w:rPr>
              <w:t>étalonnage et de validation des variables climatologiques par satellite, telles que:</w:t>
            </w:r>
          </w:p>
          <w:p w14:paraId="321278DB" w14:textId="1E167D43" w:rsidR="00C31B49" w:rsidRPr="0008135E" w:rsidRDefault="00C31B49" w:rsidP="0075463D">
            <w:pPr>
              <w:tabs>
                <w:tab w:val="clear" w:pos="1134"/>
              </w:tabs>
              <w:spacing w:before="60" w:after="60"/>
              <w:ind w:left="686" w:hanging="360"/>
              <w:jc w:val="left"/>
              <w:rPr>
                <w:rFonts w:eastAsia="MS Mincho" w:cs="Times New Roman"/>
                <w:bCs/>
                <w:spacing w:val="-2"/>
                <w:sz w:val="18"/>
                <w:szCs w:val="18"/>
                <w:lang w:val="fr-FR"/>
              </w:rPr>
            </w:pPr>
            <w:r w:rsidRPr="0008135E">
              <w:rPr>
                <w:spacing w:val="-2"/>
                <w:sz w:val="18"/>
                <w:szCs w:val="18"/>
                <w:lang w:val="fr-FR"/>
              </w:rPr>
              <w:t>o</w:t>
            </w:r>
            <w:r w:rsidRPr="0008135E">
              <w:rPr>
                <w:spacing w:val="-2"/>
                <w:sz w:val="18"/>
                <w:szCs w:val="18"/>
                <w:lang w:val="fr-FR"/>
              </w:rPr>
              <w:tab/>
            </w:r>
            <w:r w:rsidR="008C14F8" w:rsidRPr="0008135E">
              <w:rPr>
                <w:spacing w:val="-2"/>
                <w:sz w:val="18"/>
                <w:szCs w:val="18"/>
                <w:lang w:val="fr-FR"/>
              </w:rPr>
              <w:t>les r</w:t>
            </w:r>
            <w:r w:rsidRPr="0008135E">
              <w:rPr>
                <w:spacing w:val="-2"/>
                <w:sz w:val="18"/>
                <w:szCs w:val="18"/>
                <w:lang w:val="fr-FR"/>
              </w:rPr>
              <w:t>éseaux dans les régions à biomasse aérienne élevée et faible</w:t>
            </w:r>
            <w:r w:rsidR="008C14F8" w:rsidRPr="0008135E">
              <w:rPr>
                <w:spacing w:val="-2"/>
                <w:sz w:val="18"/>
                <w:szCs w:val="18"/>
                <w:lang w:val="fr-FR"/>
              </w:rPr>
              <w:t>,</w:t>
            </w:r>
          </w:p>
          <w:p w14:paraId="09B3285A" w14:textId="42223D26" w:rsidR="00C31B49" w:rsidRPr="0008135E" w:rsidRDefault="00C31B49" w:rsidP="0075463D">
            <w:pPr>
              <w:tabs>
                <w:tab w:val="clear" w:pos="1134"/>
              </w:tabs>
              <w:spacing w:before="60" w:after="60"/>
              <w:ind w:left="686" w:hanging="360"/>
              <w:jc w:val="left"/>
              <w:rPr>
                <w:rFonts w:eastAsia="MS Mincho" w:cs="Times New Roman"/>
                <w:bCs/>
                <w:spacing w:val="-2"/>
                <w:sz w:val="18"/>
                <w:szCs w:val="18"/>
                <w:lang w:val="fr-FR"/>
              </w:rPr>
            </w:pPr>
            <w:r w:rsidRPr="0008135E">
              <w:rPr>
                <w:spacing w:val="-2"/>
                <w:sz w:val="18"/>
                <w:szCs w:val="18"/>
                <w:lang w:val="fr-FR"/>
              </w:rPr>
              <w:t>o</w:t>
            </w:r>
            <w:r w:rsidRPr="0008135E">
              <w:rPr>
                <w:spacing w:val="-2"/>
                <w:sz w:val="18"/>
                <w:szCs w:val="18"/>
                <w:lang w:val="fr-FR"/>
              </w:rPr>
              <w:tab/>
            </w:r>
            <w:r w:rsidR="008C14F8" w:rsidRPr="0008135E">
              <w:rPr>
                <w:spacing w:val="-2"/>
                <w:sz w:val="18"/>
                <w:szCs w:val="18"/>
                <w:lang w:val="fr-FR"/>
              </w:rPr>
              <w:t>les m</w:t>
            </w:r>
            <w:r w:rsidRPr="0008135E">
              <w:rPr>
                <w:spacing w:val="-2"/>
                <w:sz w:val="18"/>
                <w:szCs w:val="18"/>
                <w:lang w:val="fr-FR"/>
              </w:rPr>
              <w:t xml:space="preserve">esures </w:t>
            </w:r>
            <w:r w:rsidRPr="00AB1DE3">
              <w:rPr>
                <w:i/>
                <w:iCs/>
                <w:spacing w:val="-2"/>
                <w:sz w:val="18"/>
                <w:szCs w:val="18"/>
                <w:lang w:val="fr-FR"/>
              </w:rPr>
              <w:t>in situ</w:t>
            </w:r>
            <w:r w:rsidRPr="0008135E">
              <w:rPr>
                <w:spacing w:val="-2"/>
                <w:sz w:val="18"/>
                <w:szCs w:val="18"/>
                <w:lang w:val="fr-FR"/>
              </w:rPr>
              <w:t xml:space="preserve"> au sol de la biomasse aérienne et de la dynamique de la végétation suivant les protocoles FRM (Dunanson </w:t>
            </w:r>
            <w:r w:rsidRPr="0053588C">
              <w:rPr>
                <w:i/>
                <w:iCs/>
                <w:spacing w:val="-2"/>
                <w:sz w:val="18"/>
                <w:szCs w:val="18"/>
                <w:lang w:val="fr-FR"/>
              </w:rPr>
              <w:t>et al.</w:t>
            </w:r>
            <w:r w:rsidRPr="0008135E">
              <w:rPr>
                <w:spacing w:val="-2"/>
                <w:sz w:val="18"/>
                <w:szCs w:val="18"/>
                <w:lang w:val="fr-FR"/>
              </w:rPr>
              <w:t>, 2021)</w:t>
            </w:r>
            <w:r w:rsidR="008C14F8" w:rsidRPr="0008135E">
              <w:rPr>
                <w:spacing w:val="-2"/>
                <w:sz w:val="18"/>
                <w:szCs w:val="18"/>
                <w:lang w:val="fr-FR"/>
              </w:rPr>
              <w:t>,</w:t>
            </w:r>
          </w:p>
          <w:p w14:paraId="391FC06A" w14:textId="37D3F747" w:rsidR="00C31B49" w:rsidRPr="0008135E" w:rsidRDefault="00C31B49" w:rsidP="0075463D">
            <w:pPr>
              <w:tabs>
                <w:tab w:val="clear" w:pos="1134"/>
              </w:tabs>
              <w:spacing w:before="60" w:after="60"/>
              <w:ind w:left="686" w:hanging="360"/>
              <w:jc w:val="left"/>
              <w:rPr>
                <w:rFonts w:eastAsia="MS Mincho" w:cs="Times New Roman"/>
                <w:bCs/>
                <w:spacing w:val="-2"/>
                <w:sz w:val="18"/>
                <w:szCs w:val="18"/>
                <w:lang w:val="fr-FR"/>
              </w:rPr>
            </w:pPr>
            <w:r w:rsidRPr="0008135E">
              <w:rPr>
                <w:spacing w:val="-2"/>
                <w:sz w:val="18"/>
                <w:szCs w:val="18"/>
                <w:lang w:val="fr-FR"/>
              </w:rPr>
              <w:t>o</w:t>
            </w:r>
            <w:r w:rsidRPr="0008135E">
              <w:rPr>
                <w:spacing w:val="-2"/>
                <w:sz w:val="18"/>
                <w:szCs w:val="18"/>
                <w:lang w:val="fr-FR"/>
              </w:rPr>
              <w:tab/>
            </w:r>
            <w:r w:rsidR="008C14F8" w:rsidRPr="0008135E">
              <w:rPr>
                <w:spacing w:val="-2"/>
                <w:sz w:val="18"/>
                <w:szCs w:val="18"/>
                <w:lang w:val="fr-FR"/>
              </w:rPr>
              <w:t>Les m</w:t>
            </w:r>
            <w:r w:rsidRPr="0008135E">
              <w:rPr>
                <w:spacing w:val="-2"/>
                <w:sz w:val="18"/>
                <w:szCs w:val="18"/>
                <w:lang w:val="fr-FR"/>
              </w:rPr>
              <w:t xml:space="preserve">esures </w:t>
            </w:r>
            <w:r w:rsidRPr="00AB1DE3">
              <w:rPr>
                <w:i/>
                <w:iCs/>
                <w:spacing w:val="-2"/>
                <w:sz w:val="18"/>
                <w:szCs w:val="18"/>
                <w:lang w:val="fr-FR"/>
              </w:rPr>
              <w:t>in situ</w:t>
            </w:r>
            <w:r w:rsidRPr="0008135E">
              <w:rPr>
                <w:spacing w:val="-2"/>
                <w:sz w:val="18"/>
                <w:szCs w:val="18"/>
                <w:lang w:val="fr-FR"/>
              </w:rPr>
              <w:t xml:space="preserve"> des séries chronologiques au sol de l</w:t>
            </w:r>
            <w:r w:rsidR="003E26B0" w:rsidRPr="0008135E">
              <w:rPr>
                <w:spacing w:val="-2"/>
                <w:sz w:val="18"/>
                <w:szCs w:val="18"/>
                <w:lang w:val="fr-FR"/>
              </w:rPr>
              <w:t>’</w:t>
            </w:r>
            <w:r w:rsidRPr="0008135E">
              <w:rPr>
                <w:spacing w:val="-2"/>
                <w:sz w:val="18"/>
                <w:szCs w:val="18"/>
                <w:lang w:val="fr-FR"/>
              </w:rPr>
              <w:t>albédo de la surface, du FARPA et de l</w:t>
            </w:r>
            <w:r w:rsidR="003E26B0" w:rsidRPr="0008135E">
              <w:rPr>
                <w:spacing w:val="-2"/>
                <w:sz w:val="18"/>
                <w:szCs w:val="18"/>
                <w:lang w:val="fr-FR"/>
              </w:rPr>
              <w:t>’</w:t>
            </w:r>
            <w:r w:rsidRPr="0008135E">
              <w:rPr>
                <w:spacing w:val="-2"/>
                <w:sz w:val="18"/>
                <w:szCs w:val="18"/>
                <w:lang w:val="fr-FR"/>
              </w:rPr>
              <w:t>indice de surface foliaire et de leurs incertitudes</w:t>
            </w:r>
            <w:r w:rsidR="008C14F8" w:rsidRPr="0008135E">
              <w:rPr>
                <w:spacing w:val="-2"/>
                <w:sz w:val="18"/>
                <w:szCs w:val="18"/>
                <w:lang w:val="fr-FR"/>
              </w:rPr>
              <w:t>,</w:t>
            </w:r>
          </w:p>
          <w:p w14:paraId="1225736F" w14:textId="3FDE9438" w:rsidR="00C31B49" w:rsidRPr="0008135E" w:rsidRDefault="00C31B49" w:rsidP="0075463D">
            <w:pPr>
              <w:tabs>
                <w:tab w:val="clear" w:pos="1134"/>
              </w:tabs>
              <w:spacing w:before="60" w:after="60"/>
              <w:ind w:left="686" w:hanging="360"/>
              <w:jc w:val="left"/>
              <w:rPr>
                <w:rFonts w:eastAsia="MS Mincho" w:cs="Times New Roman"/>
                <w:bCs/>
                <w:spacing w:val="-2"/>
                <w:sz w:val="18"/>
                <w:szCs w:val="18"/>
                <w:lang w:val="fr-FR"/>
              </w:rPr>
            </w:pPr>
            <w:r w:rsidRPr="0008135E">
              <w:rPr>
                <w:spacing w:val="-2"/>
                <w:sz w:val="18"/>
                <w:szCs w:val="18"/>
                <w:lang w:val="fr-FR"/>
              </w:rPr>
              <w:t>o</w:t>
            </w:r>
            <w:r w:rsidRPr="0008135E">
              <w:rPr>
                <w:spacing w:val="-2"/>
                <w:sz w:val="18"/>
                <w:szCs w:val="18"/>
                <w:lang w:val="fr-FR"/>
              </w:rPr>
              <w:tab/>
            </w:r>
            <w:r w:rsidR="008C14F8" w:rsidRPr="0008135E">
              <w:rPr>
                <w:spacing w:val="-2"/>
                <w:sz w:val="18"/>
                <w:szCs w:val="18"/>
                <w:lang w:val="fr-FR"/>
              </w:rPr>
              <w:t>u</w:t>
            </w:r>
            <w:r w:rsidRPr="0008135E">
              <w:rPr>
                <w:spacing w:val="-2"/>
                <w:sz w:val="18"/>
                <w:szCs w:val="18"/>
                <w:lang w:val="fr-FR"/>
              </w:rPr>
              <w:t>n réseau de sites en libre accès pour les produits des zones brûlées</w:t>
            </w:r>
            <w:r w:rsidR="0064238E" w:rsidRPr="0008135E">
              <w:rPr>
                <w:spacing w:val="-2"/>
                <w:sz w:val="18"/>
                <w:szCs w:val="18"/>
                <w:lang w:val="fr-FR"/>
              </w:rPr>
              <w:t>.</w:t>
            </w:r>
          </w:p>
          <w:p w14:paraId="41CA2365" w14:textId="22720584" w:rsidR="00C31B49" w:rsidRPr="0008135E" w:rsidRDefault="00C31B49" w:rsidP="0075463D">
            <w:pPr>
              <w:tabs>
                <w:tab w:val="clear" w:pos="1134"/>
              </w:tabs>
              <w:spacing w:before="60" w:after="60"/>
              <w:ind w:left="261" w:hanging="284"/>
              <w:jc w:val="left"/>
              <w:rPr>
                <w:rFonts w:eastAsia="MS Mincho" w:cs="Times New Roman"/>
                <w:bCs/>
                <w:color w:val="000000"/>
                <w:spacing w:val="-2"/>
                <w:sz w:val="18"/>
                <w:szCs w:val="18"/>
                <w:lang w:val="fr-FR"/>
              </w:rPr>
            </w:pPr>
            <w:r w:rsidRPr="0008135E">
              <w:rPr>
                <w:spacing w:val="-2"/>
                <w:sz w:val="18"/>
                <w:szCs w:val="18"/>
                <w:lang w:val="fr-FR"/>
              </w:rPr>
              <w:t>4.</w:t>
            </w:r>
            <w:r w:rsidRPr="0008135E">
              <w:rPr>
                <w:spacing w:val="-2"/>
                <w:sz w:val="18"/>
                <w:szCs w:val="18"/>
                <w:lang w:val="fr-FR"/>
              </w:rPr>
              <w:tab/>
              <w:t xml:space="preserve">Il existe des réseaux et des activités connus qui produisent des mesures de référence de qualité, par exemple </w:t>
            </w:r>
            <w:r w:rsidR="007E76A9">
              <w:rPr>
                <w:spacing w:val="-2"/>
                <w:sz w:val="18"/>
                <w:szCs w:val="18"/>
                <w:lang w:val="fr-FR"/>
              </w:rPr>
              <w:t>le</w:t>
            </w:r>
            <w:r w:rsidRPr="0008135E">
              <w:rPr>
                <w:spacing w:val="-2"/>
                <w:sz w:val="18"/>
                <w:szCs w:val="18"/>
                <w:lang w:val="fr-FR"/>
              </w:rPr>
              <w:t xml:space="preserve"> </w:t>
            </w:r>
            <w:r w:rsidR="007E76A9" w:rsidRPr="007E76A9">
              <w:rPr>
                <w:spacing w:val="-2"/>
                <w:sz w:val="18"/>
                <w:szCs w:val="18"/>
                <w:lang w:val="fr-FR"/>
              </w:rPr>
              <w:t>Réseau de référence pour la mesure du rayonnement en surface</w:t>
            </w:r>
            <w:r w:rsidR="007E76A9">
              <w:rPr>
                <w:spacing w:val="-2"/>
                <w:sz w:val="18"/>
                <w:szCs w:val="18"/>
                <w:lang w:val="fr-FR"/>
              </w:rPr>
              <w:t xml:space="preserve"> (BSRN) </w:t>
            </w:r>
            <w:r w:rsidR="002273DB">
              <w:rPr>
                <w:spacing w:val="-2"/>
                <w:sz w:val="18"/>
                <w:szCs w:val="18"/>
                <w:lang w:val="fr-FR"/>
              </w:rPr>
              <w:t>et</w:t>
            </w:r>
            <w:r w:rsidRPr="0008135E">
              <w:rPr>
                <w:spacing w:val="-2"/>
                <w:sz w:val="18"/>
                <w:szCs w:val="18"/>
                <w:lang w:val="fr-FR"/>
              </w:rPr>
              <w:t xml:space="preserve"> </w:t>
            </w:r>
            <w:r w:rsidR="007E76A9">
              <w:rPr>
                <w:spacing w:val="-2"/>
                <w:sz w:val="18"/>
                <w:szCs w:val="18"/>
                <w:lang w:val="fr-FR"/>
              </w:rPr>
              <w:t xml:space="preserve">la </w:t>
            </w:r>
            <w:r w:rsidRPr="0008135E">
              <w:rPr>
                <w:spacing w:val="-2"/>
                <w:sz w:val="18"/>
                <w:szCs w:val="18"/>
                <w:lang w:val="fr-FR"/>
              </w:rPr>
              <w:t>Veille de l</w:t>
            </w:r>
            <w:r w:rsidR="003E26B0" w:rsidRPr="0008135E">
              <w:rPr>
                <w:spacing w:val="-2"/>
                <w:sz w:val="18"/>
                <w:szCs w:val="18"/>
                <w:lang w:val="fr-FR"/>
              </w:rPr>
              <w:t>’</w:t>
            </w:r>
            <w:r w:rsidRPr="0008135E">
              <w:rPr>
                <w:spacing w:val="-2"/>
                <w:sz w:val="18"/>
                <w:szCs w:val="18"/>
                <w:lang w:val="fr-FR"/>
              </w:rPr>
              <w:t>atmosphère globale (VAG). Tout doit être fait pour mieux les assimiler à des réseaux mondiaux de référence. Les groupes d</w:t>
            </w:r>
            <w:r w:rsidR="003E26B0" w:rsidRPr="0008135E">
              <w:rPr>
                <w:spacing w:val="-2"/>
                <w:sz w:val="18"/>
                <w:szCs w:val="18"/>
                <w:lang w:val="fr-FR"/>
              </w:rPr>
              <w:t>’</w:t>
            </w:r>
            <w:r w:rsidRPr="0008135E">
              <w:rPr>
                <w:spacing w:val="-2"/>
                <w:sz w:val="18"/>
                <w:szCs w:val="18"/>
                <w:lang w:val="fr-FR"/>
              </w:rPr>
              <w:t>experts planifieront la mise en œuvre d</w:t>
            </w:r>
            <w:r w:rsidR="003E26B0" w:rsidRPr="0008135E">
              <w:rPr>
                <w:spacing w:val="-2"/>
                <w:sz w:val="18"/>
                <w:szCs w:val="18"/>
                <w:lang w:val="fr-FR"/>
              </w:rPr>
              <w:t>’</w:t>
            </w:r>
            <w:r w:rsidRPr="0008135E">
              <w:rPr>
                <w:spacing w:val="-2"/>
                <w:sz w:val="18"/>
                <w:szCs w:val="18"/>
                <w:lang w:val="fr-FR"/>
              </w:rPr>
              <w:t>autres réseaux de référence dans tous les domaines.</w:t>
            </w:r>
          </w:p>
          <w:p w14:paraId="02BCAAC5" w14:textId="46B54C36" w:rsidR="00C31B49" w:rsidRPr="0008135E" w:rsidRDefault="00C31B49" w:rsidP="0075463D">
            <w:pPr>
              <w:tabs>
                <w:tab w:val="clear" w:pos="1134"/>
              </w:tabs>
              <w:spacing w:before="60" w:after="60"/>
              <w:ind w:left="261" w:hanging="284"/>
              <w:jc w:val="left"/>
              <w:rPr>
                <w:rFonts w:eastAsia="MS Mincho" w:cs="Times New Roman"/>
                <w:bCs/>
                <w:spacing w:val="-2"/>
                <w:sz w:val="18"/>
                <w:szCs w:val="18"/>
                <w:lang w:val="fr-FR"/>
              </w:rPr>
            </w:pPr>
            <w:r w:rsidRPr="0008135E">
              <w:rPr>
                <w:spacing w:val="-2"/>
                <w:sz w:val="18"/>
                <w:szCs w:val="18"/>
                <w:lang w:val="fr-FR"/>
              </w:rPr>
              <w:t>5.</w:t>
            </w:r>
            <w:r w:rsidRPr="0008135E">
              <w:rPr>
                <w:spacing w:val="-2"/>
                <w:sz w:val="18"/>
                <w:szCs w:val="18"/>
                <w:lang w:val="fr-FR"/>
              </w:rPr>
              <w:tab/>
              <w:t xml:space="preserve">Les missions spatiales suivantes ouvrent la voie aux mesures spectrales RS et IR: le projet CLARREO mesurera la luminance énergétique spectrale (350 à 2300 nm) </w:t>
            </w:r>
            <w:r w:rsidRPr="0008135E">
              <w:rPr>
                <w:spacing w:val="-2"/>
                <w:sz w:val="18"/>
                <w:szCs w:val="18"/>
                <w:lang w:val="fr-FR"/>
              </w:rPr>
              <w:lastRenderedPageBreak/>
              <w:t>et le facteur de réflexion dans le visible et le proche infrarouge (NASA; lancement en 2023); Prefire mesurera l</w:t>
            </w:r>
            <w:r w:rsidR="003E26B0" w:rsidRPr="0008135E">
              <w:rPr>
                <w:spacing w:val="-2"/>
                <w:sz w:val="18"/>
                <w:szCs w:val="18"/>
                <w:lang w:val="fr-FR"/>
              </w:rPr>
              <w:t>’</w:t>
            </w:r>
            <w:r w:rsidRPr="0008135E">
              <w:rPr>
                <w:spacing w:val="-2"/>
                <w:sz w:val="18"/>
                <w:szCs w:val="18"/>
                <w:lang w:val="fr-FR"/>
              </w:rPr>
              <w:t>émissivité spectrale (5 à 45 μm) dans l</w:t>
            </w:r>
            <w:r w:rsidR="003E26B0" w:rsidRPr="0008135E">
              <w:rPr>
                <w:spacing w:val="-2"/>
                <w:sz w:val="18"/>
                <w:szCs w:val="18"/>
                <w:lang w:val="fr-FR"/>
              </w:rPr>
              <w:t>’</w:t>
            </w:r>
            <w:r w:rsidRPr="0008135E">
              <w:rPr>
                <w:spacing w:val="-2"/>
                <w:sz w:val="18"/>
                <w:szCs w:val="18"/>
                <w:lang w:val="fr-FR"/>
              </w:rPr>
              <w:t>infrarouge lointain (NASA; lancement en 2022); le Forum mesurera le rayonnement spectral sortant dans l</w:t>
            </w:r>
            <w:r w:rsidR="003E26B0" w:rsidRPr="0008135E">
              <w:rPr>
                <w:spacing w:val="-2"/>
                <w:sz w:val="18"/>
                <w:szCs w:val="18"/>
                <w:lang w:val="fr-FR"/>
              </w:rPr>
              <w:t>’</w:t>
            </w:r>
            <w:r w:rsidRPr="0008135E">
              <w:rPr>
                <w:spacing w:val="-2"/>
                <w:sz w:val="18"/>
                <w:szCs w:val="18"/>
                <w:lang w:val="fr-FR"/>
              </w:rPr>
              <w:t>infrarouge lointain (</w:t>
            </w:r>
            <w:r w:rsidR="00DB6BE7" w:rsidRPr="00DB6BE7">
              <w:rPr>
                <w:spacing w:val="-2"/>
                <w:sz w:val="18"/>
                <w:szCs w:val="18"/>
                <w:lang w:val="fr-FR"/>
              </w:rPr>
              <w:t>Agence spatiale européenne</w:t>
            </w:r>
            <w:r w:rsidR="00DB6BE7">
              <w:rPr>
                <w:spacing w:val="-2"/>
                <w:sz w:val="18"/>
                <w:szCs w:val="18"/>
                <w:lang w:val="fr-FR"/>
              </w:rPr>
              <w:t xml:space="preserve"> ou </w:t>
            </w:r>
            <w:r w:rsidRPr="0008135E">
              <w:rPr>
                <w:spacing w:val="-2"/>
                <w:sz w:val="18"/>
                <w:szCs w:val="18"/>
                <w:lang w:val="fr-FR"/>
              </w:rPr>
              <w:t>ESA; lancement en 2026); et TRUTHS mesurera le RS spectral (ESA; lancement en 2029). Il est indispensable que les agences spatiales envisagent des missions de suivi à long terme pour faire suite aux missions exploratoires à court terme (CLARREO et Prefire). Le Système mondial d</w:t>
            </w:r>
            <w:r w:rsidR="003E26B0" w:rsidRPr="0008135E">
              <w:rPr>
                <w:spacing w:val="-2"/>
                <w:sz w:val="18"/>
                <w:szCs w:val="18"/>
                <w:lang w:val="fr-FR"/>
              </w:rPr>
              <w:t>’</w:t>
            </w:r>
            <w:r w:rsidRPr="0008135E">
              <w:rPr>
                <w:spacing w:val="-2"/>
                <w:sz w:val="18"/>
                <w:szCs w:val="18"/>
                <w:lang w:val="fr-FR"/>
              </w:rPr>
              <w:t>interétalonnage des instruments satellitaires peut servir d</w:t>
            </w:r>
            <w:r w:rsidR="003E26B0" w:rsidRPr="0008135E">
              <w:rPr>
                <w:spacing w:val="-2"/>
                <w:sz w:val="18"/>
                <w:szCs w:val="18"/>
                <w:lang w:val="fr-FR"/>
              </w:rPr>
              <w:t>’</w:t>
            </w:r>
            <w:r w:rsidRPr="0008135E">
              <w:rPr>
                <w:spacing w:val="-2"/>
                <w:sz w:val="18"/>
                <w:szCs w:val="18"/>
                <w:lang w:val="fr-FR"/>
              </w:rPr>
              <w:t>exemple.</w:t>
            </w:r>
          </w:p>
        </w:tc>
      </w:tr>
      <w:tr w:rsidR="00C31B49" w:rsidRPr="00DF46A6" w14:paraId="300A7DCB" w14:textId="77777777" w:rsidTr="0075463D">
        <w:tc>
          <w:tcPr>
            <w:tcW w:w="907" w:type="pct"/>
            <w:shd w:val="clear" w:color="auto" w:fill="auto"/>
          </w:tcPr>
          <w:p w14:paraId="00D28574" w14:textId="00C97A53"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lastRenderedPageBreak/>
              <w:t>Liens avec d</w:t>
            </w:r>
            <w:r w:rsidR="003E26B0" w:rsidRPr="0008135E">
              <w:rPr>
                <w:spacing w:val="-2"/>
                <w:sz w:val="18"/>
                <w:szCs w:val="18"/>
                <w:lang w:val="fr-FR"/>
              </w:rPr>
              <w:t>’</w:t>
            </w:r>
            <w:r w:rsidRPr="0008135E">
              <w:rPr>
                <w:spacing w:val="-2"/>
                <w:sz w:val="18"/>
                <w:szCs w:val="18"/>
                <w:lang w:val="fr-FR"/>
              </w:rPr>
              <w:t xml:space="preserve">autres </w:t>
            </w:r>
            <w:r w:rsidR="0040081F" w:rsidRPr="0008135E">
              <w:rPr>
                <w:spacing w:val="-2"/>
                <w:sz w:val="18"/>
                <w:szCs w:val="18"/>
                <w:lang w:val="fr-FR"/>
              </w:rPr>
              <w:t>mesure</w:t>
            </w:r>
            <w:r w:rsidRPr="0008135E">
              <w:rPr>
                <w:spacing w:val="-2"/>
                <w:sz w:val="18"/>
                <w:szCs w:val="18"/>
                <w:lang w:val="fr-FR"/>
              </w:rPr>
              <w:t>s énoncées dans le plan de mise en œuvre.</w:t>
            </w:r>
          </w:p>
        </w:tc>
        <w:tc>
          <w:tcPr>
            <w:tcW w:w="4093" w:type="pct"/>
            <w:shd w:val="clear" w:color="auto" w:fill="auto"/>
          </w:tcPr>
          <w:p w14:paraId="27566C8A" w14:textId="036F330A" w:rsidR="00C31B49" w:rsidRPr="0008135E" w:rsidRDefault="00C31B49" w:rsidP="0075463D">
            <w:pPr>
              <w:tabs>
                <w:tab w:val="clear" w:pos="1134"/>
              </w:tabs>
              <w:spacing w:before="60" w:after="60"/>
              <w:ind w:left="264"/>
              <w:jc w:val="left"/>
              <w:rPr>
                <w:rFonts w:eastAsia="MS Mincho" w:cs="Times New Roman"/>
                <w:bCs/>
                <w:color w:val="000000"/>
                <w:spacing w:val="-2"/>
                <w:sz w:val="18"/>
                <w:szCs w:val="18"/>
                <w:lang w:val="fr-FR"/>
              </w:rPr>
            </w:pPr>
            <w:r w:rsidRPr="0008135E">
              <w:rPr>
                <w:spacing w:val="-2"/>
                <w:sz w:val="18"/>
                <w:szCs w:val="18"/>
                <w:lang w:val="fr-FR"/>
              </w:rPr>
              <w:t>C2: L</w:t>
            </w:r>
            <w:r w:rsidR="003E26B0" w:rsidRPr="0008135E">
              <w:rPr>
                <w:spacing w:val="-2"/>
                <w:sz w:val="18"/>
                <w:szCs w:val="18"/>
                <w:lang w:val="fr-FR"/>
              </w:rPr>
              <w:t>’</w:t>
            </w:r>
            <w:r w:rsidRPr="0008135E">
              <w:rPr>
                <w:spacing w:val="-2"/>
                <w:sz w:val="18"/>
                <w:szCs w:val="18"/>
                <w:lang w:val="fr-FR"/>
              </w:rPr>
              <w:t>amélioration du traitement des données satellitaires dépend de l</w:t>
            </w:r>
            <w:r w:rsidR="003E26B0" w:rsidRPr="0008135E">
              <w:rPr>
                <w:spacing w:val="-2"/>
                <w:sz w:val="18"/>
                <w:szCs w:val="18"/>
                <w:lang w:val="fr-FR"/>
              </w:rPr>
              <w:t>’</w:t>
            </w:r>
            <w:r w:rsidRPr="0008135E">
              <w:rPr>
                <w:spacing w:val="-2"/>
                <w:sz w:val="18"/>
                <w:szCs w:val="18"/>
                <w:lang w:val="fr-FR"/>
              </w:rPr>
              <w:t>accessibilité des observations de référence.</w:t>
            </w:r>
          </w:p>
          <w:p w14:paraId="398EA2DB" w14:textId="60858F94" w:rsidR="00C31B49" w:rsidRPr="0008135E" w:rsidRDefault="00C31B49" w:rsidP="0075463D">
            <w:pPr>
              <w:tabs>
                <w:tab w:val="clear" w:pos="1134"/>
              </w:tabs>
              <w:spacing w:before="60" w:after="60"/>
              <w:ind w:left="264"/>
              <w:jc w:val="left"/>
              <w:rPr>
                <w:rFonts w:eastAsia="MS Mincho" w:cs="Times New Roman"/>
                <w:bCs/>
                <w:color w:val="000000"/>
                <w:spacing w:val="-2"/>
                <w:sz w:val="18"/>
                <w:szCs w:val="18"/>
                <w:lang w:val="fr-FR"/>
              </w:rPr>
            </w:pPr>
            <w:r w:rsidRPr="0008135E">
              <w:rPr>
                <w:spacing w:val="-2"/>
                <w:sz w:val="18"/>
                <w:szCs w:val="18"/>
                <w:lang w:val="fr-FR"/>
              </w:rPr>
              <w:t>D4: Améliorer l</w:t>
            </w:r>
            <w:r w:rsidR="003E26B0" w:rsidRPr="0008135E">
              <w:rPr>
                <w:spacing w:val="-2"/>
                <w:sz w:val="18"/>
                <w:szCs w:val="18"/>
                <w:lang w:val="fr-FR"/>
              </w:rPr>
              <w:t>’</w:t>
            </w:r>
            <w:r w:rsidRPr="0008135E">
              <w:rPr>
                <w:spacing w:val="-2"/>
                <w:sz w:val="18"/>
                <w:szCs w:val="18"/>
                <w:lang w:val="fr-FR"/>
              </w:rPr>
              <w:t xml:space="preserve">accès aux observations de référence de qualité obtenues </w:t>
            </w:r>
            <w:r w:rsidRPr="00AB1DE3">
              <w:rPr>
                <w:i/>
                <w:iCs/>
                <w:spacing w:val="-2"/>
                <w:sz w:val="18"/>
                <w:szCs w:val="18"/>
                <w:lang w:val="fr-FR"/>
              </w:rPr>
              <w:t>in situ</w:t>
            </w:r>
            <w:r w:rsidRPr="0008135E">
              <w:rPr>
                <w:spacing w:val="-2"/>
                <w:sz w:val="18"/>
                <w:szCs w:val="18"/>
                <w:lang w:val="fr-FR"/>
              </w:rPr>
              <w:t xml:space="preserve"> par satellites copositionnés.</w:t>
            </w:r>
          </w:p>
        </w:tc>
      </w:tr>
    </w:tbl>
    <w:p w14:paraId="1D88A8D1" w14:textId="77777777" w:rsidR="00C31B49" w:rsidRPr="00637B8C" w:rsidRDefault="00C31B49" w:rsidP="00C31B49">
      <w:pPr>
        <w:pStyle w:val="WMOBodyText"/>
        <w:rPr>
          <w:rFonts w:eastAsia="Times New Roman" w:cs="Times New Roman"/>
          <w:shd w:val="clear" w:color="auto" w:fill="D3D3D3"/>
          <w:lang w:val="fr-FR"/>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00"/>
        <w:gridCol w:w="7788"/>
        <w:gridCol w:w="8"/>
      </w:tblGrid>
      <w:tr w:rsidR="00C31B49" w:rsidRPr="00DF46A6" w14:paraId="73C68510" w14:textId="77777777" w:rsidTr="0075463D">
        <w:trPr>
          <w:gridAfter w:val="1"/>
          <w:wAfter w:w="4" w:type="pct"/>
          <w:tblHeader/>
        </w:trPr>
        <w:tc>
          <w:tcPr>
            <w:tcW w:w="4996" w:type="pct"/>
            <w:gridSpan w:val="2"/>
            <w:shd w:val="clear" w:color="auto" w:fill="DDF0C8"/>
          </w:tcPr>
          <w:p w14:paraId="1EC12C20" w14:textId="3CE444A1" w:rsidR="00C31B49" w:rsidRPr="002F04F4" w:rsidRDefault="005B0407" w:rsidP="0075463D">
            <w:pPr>
              <w:tabs>
                <w:tab w:val="clear" w:pos="1134"/>
              </w:tabs>
              <w:spacing w:before="120" w:after="120"/>
              <w:jc w:val="left"/>
              <w:rPr>
                <w:rFonts w:eastAsia="MS Mincho" w:cs="Times New Roman"/>
                <w:bCs/>
                <w:spacing w:val="-2"/>
                <w:sz w:val="18"/>
                <w:szCs w:val="18"/>
                <w:lang w:val="fr-FR"/>
              </w:rPr>
            </w:pPr>
            <w:r w:rsidRPr="002F04F4">
              <w:rPr>
                <w:spacing w:val="-2"/>
                <w:sz w:val="18"/>
                <w:szCs w:val="18"/>
                <w:lang w:val="fr-FR"/>
              </w:rPr>
              <w:t>Mesure</w:t>
            </w:r>
            <w:r w:rsidR="001A050B" w:rsidRPr="002F04F4">
              <w:rPr>
                <w:spacing w:val="-2"/>
                <w:sz w:val="18"/>
                <w:szCs w:val="18"/>
                <w:lang w:val="fr-FR"/>
              </w:rPr>
              <w:t> </w:t>
            </w:r>
            <w:r w:rsidR="00C31B49" w:rsidRPr="002F04F4">
              <w:rPr>
                <w:spacing w:val="-2"/>
                <w:sz w:val="18"/>
                <w:szCs w:val="18"/>
                <w:lang w:val="fr-FR"/>
              </w:rPr>
              <w:t>B2: Développement et mise en œuvre du ROBM</w:t>
            </w:r>
          </w:p>
        </w:tc>
      </w:tr>
      <w:tr w:rsidR="00C31B49" w:rsidRPr="00DF46A6" w14:paraId="349C16D6" w14:textId="77777777" w:rsidTr="0075463D">
        <w:tc>
          <w:tcPr>
            <w:tcW w:w="938" w:type="pct"/>
            <w:shd w:val="clear" w:color="auto" w:fill="auto"/>
          </w:tcPr>
          <w:p w14:paraId="21EBB4EB" w14:textId="77777777" w:rsidR="00C31B49" w:rsidRPr="002F04F4" w:rsidRDefault="00C31B49" w:rsidP="0075463D">
            <w:pPr>
              <w:tabs>
                <w:tab w:val="clear" w:pos="1134"/>
              </w:tabs>
              <w:spacing w:before="60" w:line="276" w:lineRule="auto"/>
              <w:jc w:val="left"/>
              <w:rPr>
                <w:rFonts w:eastAsia="MS Mincho" w:cs="Times New Roman"/>
                <w:bCs/>
                <w:spacing w:val="-2"/>
                <w:sz w:val="18"/>
                <w:szCs w:val="18"/>
              </w:rPr>
            </w:pPr>
            <w:r w:rsidRPr="002F04F4">
              <w:rPr>
                <w:spacing w:val="-2"/>
                <w:sz w:val="18"/>
                <w:szCs w:val="18"/>
                <w:lang w:val="fr-FR"/>
              </w:rPr>
              <w:t>Activités</w:t>
            </w:r>
          </w:p>
        </w:tc>
        <w:tc>
          <w:tcPr>
            <w:tcW w:w="4062" w:type="pct"/>
            <w:gridSpan w:val="2"/>
            <w:shd w:val="clear" w:color="auto" w:fill="auto"/>
          </w:tcPr>
          <w:p w14:paraId="6A8869D2" w14:textId="77777777" w:rsidR="00C31B49" w:rsidRPr="002F04F4" w:rsidRDefault="00C31B49" w:rsidP="0075463D">
            <w:pPr>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1.</w:t>
            </w:r>
            <w:r w:rsidRPr="002F04F4">
              <w:rPr>
                <w:spacing w:val="-2"/>
                <w:sz w:val="18"/>
                <w:szCs w:val="18"/>
                <w:lang w:val="fr-FR"/>
              </w:rPr>
              <w:tab/>
              <w:t>Mise en œuvre du ROBM initial et du mécanisme de financement des observations systématiques (SOFF) associé pour combler les lacunes qui existent de longue date dans la surveillance mondiale du climat sur les terres et les océans.</w:t>
            </w:r>
          </w:p>
          <w:p w14:paraId="0E507DF3" w14:textId="5EF3FA35" w:rsidR="00C31B49" w:rsidRPr="002F04F4" w:rsidRDefault="00C31B49" w:rsidP="0075463D">
            <w:pPr>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2.</w:t>
            </w:r>
            <w:r w:rsidRPr="002F04F4">
              <w:rPr>
                <w:spacing w:val="-2"/>
                <w:sz w:val="18"/>
                <w:szCs w:val="18"/>
                <w:lang w:val="fr-FR"/>
              </w:rPr>
              <w:tab/>
              <w:t>Examen de l</w:t>
            </w:r>
            <w:r w:rsidR="003E26B0" w:rsidRPr="002F04F4">
              <w:rPr>
                <w:spacing w:val="-2"/>
                <w:sz w:val="18"/>
                <w:szCs w:val="18"/>
                <w:lang w:val="fr-FR"/>
              </w:rPr>
              <w:t>’</w:t>
            </w:r>
            <w:r w:rsidRPr="002F04F4">
              <w:rPr>
                <w:spacing w:val="-2"/>
                <w:sz w:val="18"/>
                <w:szCs w:val="18"/>
                <w:lang w:val="fr-FR"/>
              </w:rPr>
              <w:t>alignement du réseau d</w:t>
            </w:r>
            <w:r w:rsidR="003E26B0" w:rsidRPr="002F04F4">
              <w:rPr>
                <w:spacing w:val="-2"/>
                <w:sz w:val="18"/>
                <w:szCs w:val="18"/>
                <w:lang w:val="fr-FR"/>
              </w:rPr>
              <w:t>’</w:t>
            </w:r>
            <w:r w:rsidRPr="002F04F4">
              <w:rPr>
                <w:spacing w:val="-2"/>
                <w:sz w:val="18"/>
                <w:szCs w:val="18"/>
                <w:lang w:val="fr-FR"/>
              </w:rPr>
              <w:t>observation en surface pour le SMOC (GSN) et le réseau de stations d</w:t>
            </w:r>
            <w:r w:rsidR="003E26B0" w:rsidRPr="002F04F4">
              <w:rPr>
                <w:spacing w:val="-2"/>
                <w:sz w:val="18"/>
                <w:szCs w:val="18"/>
                <w:lang w:val="fr-FR"/>
              </w:rPr>
              <w:t>’</w:t>
            </w:r>
            <w:r w:rsidRPr="002F04F4">
              <w:rPr>
                <w:spacing w:val="-2"/>
                <w:sz w:val="18"/>
                <w:szCs w:val="18"/>
                <w:lang w:val="fr-FR"/>
              </w:rPr>
              <w:t>observation en altitude pour le SMOC (GUAN) sur le ROBM.</w:t>
            </w:r>
          </w:p>
          <w:p w14:paraId="40FC92E4" w14:textId="3C2924A6" w:rsidR="00C31B49" w:rsidRPr="002F04F4" w:rsidRDefault="00C31B49" w:rsidP="0075463D">
            <w:pPr>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3.</w:t>
            </w:r>
            <w:r w:rsidRPr="002F04F4">
              <w:rPr>
                <w:spacing w:val="-2"/>
                <w:sz w:val="18"/>
                <w:szCs w:val="18"/>
                <w:lang w:val="fr-FR"/>
              </w:rPr>
              <w:tab/>
              <w:t>Planifier le développement du ROBM et du SOFF pour couvrir davantage d</w:t>
            </w:r>
            <w:r w:rsidR="003E26B0" w:rsidRPr="002F04F4">
              <w:rPr>
                <w:spacing w:val="-2"/>
                <w:sz w:val="18"/>
                <w:szCs w:val="18"/>
                <w:lang w:val="fr-FR"/>
              </w:rPr>
              <w:t>’</w:t>
            </w:r>
            <w:r w:rsidRPr="002F04F4">
              <w:rPr>
                <w:spacing w:val="-2"/>
                <w:sz w:val="18"/>
                <w:szCs w:val="18"/>
                <w:lang w:val="fr-FR"/>
              </w:rPr>
              <w:t>observations de la composition marine, hydrologique et atmosphérique.</w:t>
            </w:r>
          </w:p>
        </w:tc>
      </w:tr>
      <w:tr w:rsidR="00C31B49" w:rsidRPr="00DF46A6" w14:paraId="62FEC886" w14:textId="77777777" w:rsidTr="0075463D">
        <w:tc>
          <w:tcPr>
            <w:tcW w:w="938" w:type="pct"/>
            <w:shd w:val="clear" w:color="auto" w:fill="auto"/>
          </w:tcPr>
          <w:p w14:paraId="6324D9B2" w14:textId="52EEC7CD" w:rsidR="00C31B49" w:rsidRPr="002F04F4" w:rsidRDefault="00C31B49" w:rsidP="0075463D">
            <w:pPr>
              <w:tabs>
                <w:tab w:val="clear" w:pos="1134"/>
              </w:tabs>
              <w:spacing w:before="60" w:line="276" w:lineRule="auto"/>
              <w:jc w:val="left"/>
              <w:rPr>
                <w:rFonts w:eastAsia="MS Mincho" w:cs="Times New Roman"/>
                <w:bCs/>
                <w:spacing w:val="-2"/>
                <w:sz w:val="18"/>
                <w:szCs w:val="18"/>
              </w:rPr>
            </w:pPr>
            <w:r w:rsidRPr="002F04F4">
              <w:rPr>
                <w:spacing w:val="-2"/>
                <w:sz w:val="18"/>
                <w:szCs w:val="18"/>
                <w:lang w:val="fr-FR"/>
              </w:rPr>
              <w:t>Problématique/</w:t>
            </w:r>
            <w:r w:rsidR="005D2272">
              <w:rPr>
                <w:spacing w:val="-2"/>
                <w:sz w:val="18"/>
                <w:szCs w:val="18"/>
                <w:lang w:val="fr-FR"/>
              </w:rPr>
              <w:br/>
            </w:r>
            <w:r w:rsidRPr="002F04F4">
              <w:rPr>
                <w:spacing w:val="-2"/>
                <w:sz w:val="18"/>
                <w:szCs w:val="18"/>
                <w:lang w:val="fr-FR"/>
              </w:rPr>
              <w:t>avantages</w:t>
            </w:r>
          </w:p>
        </w:tc>
        <w:tc>
          <w:tcPr>
            <w:tcW w:w="4062" w:type="pct"/>
            <w:gridSpan w:val="2"/>
            <w:shd w:val="clear" w:color="auto" w:fill="auto"/>
          </w:tcPr>
          <w:p w14:paraId="17C06638" w14:textId="04105846" w:rsidR="00C31B49" w:rsidRPr="002F04F4" w:rsidRDefault="00C31B49" w:rsidP="0075463D">
            <w:pPr>
              <w:tabs>
                <w:tab w:val="clear" w:pos="1134"/>
              </w:tabs>
              <w:spacing w:before="60" w:after="60"/>
              <w:jc w:val="left"/>
              <w:rPr>
                <w:rFonts w:eastAsia="MS Mincho" w:cs="Times New Roman"/>
                <w:bCs/>
                <w:spacing w:val="-2"/>
                <w:sz w:val="18"/>
                <w:szCs w:val="18"/>
                <w:lang w:val="fr-FR"/>
              </w:rPr>
            </w:pPr>
            <w:r w:rsidRPr="002F04F4">
              <w:rPr>
                <w:spacing w:val="-2"/>
                <w:sz w:val="18"/>
                <w:szCs w:val="18"/>
                <w:lang w:val="fr-FR"/>
              </w:rPr>
              <w:t>À ce jour, le ROBM a été défini et adopté par les Membres de l</w:t>
            </w:r>
            <w:r w:rsidR="003E26B0" w:rsidRPr="002F04F4">
              <w:rPr>
                <w:spacing w:val="-2"/>
                <w:sz w:val="18"/>
                <w:szCs w:val="18"/>
                <w:lang w:val="fr-FR"/>
              </w:rPr>
              <w:t>’</w:t>
            </w:r>
            <w:r w:rsidRPr="002F04F4">
              <w:rPr>
                <w:spacing w:val="-2"/>
                <w:sz w:val="18"/>
                <w:szCs w:val="18"/>
                <w:lang w:val="fr-FR"/>
              </w:rPr>
              <w:t>OMM, tout comme le SOFF associé. Le réseau doit toutefois encore être officiellement mis en œuvre et des mécanismes de suivi et d</w:t>
            </w:r>
            <w:r w:rsidR="003E26B0" w:rsidRPr="002F04F4">
              <w:rPr>
                <w:spacing w:val="-2"/>
                <w:sz w:val="18"/>
                <w:szCs w:val="18"/>
                <w:lang w:val="fr-FR"/>
              </w:rPr>
              <w:t>’</w:t>
            </w:r>
            <w:r w:rsidRPr="002F04F4">
              <w:rPr>
                <w:spacing w:val="-2"/>
                <w:sz w:val="18"/>
                <w:szCs w:val="18"/>
                <w:lang w:val="fr-FR"/>
              </w:rPr>
              <w:t>application doivent être mis en place. L</w:t>
            </w:r>
            <w:r w:rsidR="003E26B0" w:rsidRPr="002F04F4">
              <w:rPr>
                <w:spacing w:val="-2"/>
                <w:sz w:val="18"/>
                <w:szCs w:val="18"/>
                <w:lang w:val="fr-FR"/>
              </w:rPr>
              <w:t>’</w:t>
            </w:r>
            <w:r w:rsidRPr="002F04F4">
              <w:rPr>
                <w:spacing w:val="-2"/>
                <w:sz w:val="18"/>
                <w:szCs w:val="18"/>
                <w:lang w:val="fr-FR"/>
              </w:rPr>
              <w:t>utilisation du SOFF pour combler les lacunes persistantes n</w:t>
            </w:r>
            <w:r w:rsidR="003E26B0" w:rsidRPr="002F04F4">
              <w:rPr>
                <w:spacing w:val="-2"/>
                <w:sz w:val="18"/>
                <w:szCs w:val="18"/>
                <w:lang w:val="fr-FR"/>
              </w:rPr>
              <w:t>’</w:t>
            </w:r>
            <w:r w:rsidRPr="002F04F4">
              <w:rPr>
                <w:spacing w:val="-2"/>
                <w:sz w:val="18"/>
                <w:szCs w:val="18"/>
                <w:lang w:val="fr-FR"/>
              </w:rPr>
              <w:t>a pas encore commencé. En cas de succès, étant donné les chevauchements potentiels avec le GSN et le GUAN, les implications pour l</w:t>
            </w:r>
            <w:r w:rsidR="003E26B0" w:rsidRPr="002F04F4">
              <w:rPr>
                <w:spacing w:val="-2"/>
                <w:sz w:val="18"/>
                <w:szCs w:val="18"/>
                <w:lang w:val="fr-FR"/>
              </w:rPr>
              <w:t>’</w:t>
            </w:r>
            <w:r w:rsidRPr="002F04F4">
              <w:rPr>
                <w:spacing w:val="-2"/>
                <w:sz w:val="18"/>
                <w:szCs w:val="18"/>
                <w:lang w:val="fr-FR"/>
              </w:rPr>
              <w:t>avenir de ces réseaux GCOS n</w:t>
            </w:r>
            <w:r w:rsidR="003E26B0" w:rsidRPr="002F04F4">
              <w:rPr>
                <w:spacing w:val="-2"/>
                <w:sz w:val="18"/>
                <w:szCs w:val="18"/>
                <w:lang w:val="fr-FR"/>
              </w:rPr>
              <w:t>’</w:t>
            </w:r>
            <w:r w:rsidRPr="002F04F4">
              <w:rPr>
                <w:spacing w:val="-2"/>
                <w:sz w:val="18"/>
                <w:szCs w:val="18"/>
                <w:lang w:val="fr-FR"/>
              </w:rPr>
              <w:t>ont pas encore été pleinement évaluées.</w:t>
            </w:r>
          </w:p>
          <w:p w14:paraId="4B1E430B" w14:textId="47CB56CB" w:rsidR="00C31B49" w:rsidRPr="002F04F4" w:rsidRDefault="00C31B49" w:rsidP="0075463D">
            <w:pPr>
              <w:tabs>
                <w:tab w:val="clear" w:pos="1134"/>
              </w:tabs>
              <w:spacing w:before="60" w:after="60"/>
              <w:jc w:val="left"/>
              <w:rPr>
                <w:rFonts w:eastAsia="MS Mincho" w:cs="Times New Roman"/>
                <w:bCs/>
                <w:spacing w:val="-2"/>
                <w:sz w:val="18"/>
                <w:szCs w:val="18"/>
                <w:lang w:val="fr-FR"/>
              </w:rPr>
            </w:pPr>
            <w:r w:rsidRPr="002F04F4">
              <w:rPr>
                <w:spacing w:val="-2"/>
                <w:sz w:val="18"/>
                <w:szCs w:val="18"/>
                <w:lang w:val="fr-FR"/>
              </w:rPr>
              <w:t>La mise en œuvre initiale du ROBM vise à répondre aux besoins de la prévision numérique du temps et des réanalyses. Celle-ci devra être étendue pour garantir que le ROBM réponde également aux besoins plus larges de la surveillance du climat et de l</w:t>
            </w:r>
            <w:r w:rsidR="003E26B0" w:rsidRPr="002F04F4">
              <w:rPr>
                <w:spacing w:val="-2"/>
                <w:sz w:val="18"/>
                <w:szCs w:val="18"/>
                <w:lang w:val="fr-FR"/>
              </w:rPr>
              <w:t>’</w:t>
            </w:r>
            <w:r w:rsidRPr="002F04F4">
              <w:rPr>
                <w:spacing w:val="-2"/>
                <w:sz w:val="18"/>
                <w:szCs w:val="18"/>
                <w:lang w:val="fr-FR"/>
              </w:rPr>
              <w:t>adaptation au changement climatique. Elle devra donc comprendre l</w:t>
            </w:r>
            <w:r w:rsidR="003E26B0" w:rsidRPr="002F04F4">
              <w:rPr>
                <w:spacing w:val="-2"/>
                <w:sz w:val="18"/>
                <w:szCs w:val="18"/>
                <w:lang w:val="fr-FR"/>
              </w:rPr>
              <w:t>’</w:t>
            </w:r>
            <w:r w:rsidRPr="002F04F4">
              <w:rPr>
                <w:spacing w:val="-2"/>
                <w:sz w:val="18"/>
                <w:szCs w:val="18"/>
                <w:lang w:val="fr-FR"/>
              </w:rPr>
              <w:t>ajout de variables d</w:t>
            </w:r>
            <w:r w:rsidR="003E26B0" w:rsidRPr="002F04F4">
              <w:rPr>
                <w:spacing w:val="-2"/>
                <w:sz w:val="18"/>
                <w:szCs w:val="18"/>
                <w:lang w:val="fr-FR"/>
              </w:rPr>
              <w:t>’</w:t>
            </w:r>
            <w:r w:rsidRPr="002F04F4">
              <w:rPr>
                <w:spacing w:val="-2"/>
                <w:sz w:val="18"/>
                <w:szCs w:val="18"/>
                <w:lang w:val="fr-FR"/>
              </w:rPr>
              <w:t>observation privilégiées par le ROBM et de rapports de synthèse quotidiens et mensuels par exemple. La démarche du ROBM et du SOFF associé, si l</w:t>
            </w:r>
            <w:r w:rsidR="003E26B0" w:rsidRPr="002F04F4">
              <w:rPr>
                <w:spacing w:val="-2"/>
                <w:sz w:val="18"/>
                <w:szCs w:val="18"/>
                <w:lang w:val="fr-FR"/>
              </w:rPr>
              <w:t>’</w:t>
            </w:r>
            <w:r w:rsidRPr="002F04F4">
              <w:rPr>
                <w:spacing w:val="-2"/>
                <w:sz w:val="18"/>
                <w:szCs w:val="18"/>
                <w:lang w:val="fr-FR"/>
              </w:rPr>
              <w:t>on suppose une pleine mise en œuvre, représenterait un changement radical dans la capacité à surveiller les variables climatologiques essentielles relatives à l’atmosphère de la surface et la haute atmosphère dans la durée. Celle-ci permettrait notamment d</w:t>
            </w:r>
            <w:r w:rsidR="003E26B0" w:rsidRPr="002F04F4">
              <w:rPr>
                <w:spacing w:val="-2"/>
                <w:sz w:val="18"/>
                <w:szCs w:val="18"/>
                <w:lang w:val="fr-FR"/>
              </w:rPr>
              <w:t>’</w:t>
            </w:r>
            <w:r w:rsidRPr="002F04F4">
              <w:rPr>
                <w:spacing w:val="-2"/>
                <w:sz w:val="18"/>
                <w:szCs w:val="18"/>
                <w:lang w:val="fr-FR"/>
              </w:rPr>
              <w:t>obtenir un échantillonnage plus complet des nombreuses variables climatologiques du SMOC sur les terres, les océans et la cryosphère, et de combler les lacunes qui existent dans plusieurs régions géographiques. Le réseau ROBM, s</w:t>
            </w:r>
            <w:r w:rsidR="003E26B0" w:rsidRPr="002F04F4">
              <w:rPr>
                <w:spacing w:val="-2"/>
                <w:sz w:val="18"/>
                <w:szCs w:val="18"/>
                <w:lang w:val="fr-FR"/>
              </w:rPr>
              <w:t>’</w:t>
            </w:r>
            <w:r w:rsidRPr="002F04F4">
              <w:rPr>
                <w:spacing w:val="-2"/>
                <w:sz w:val="18"/>
                <w:szCs w:val="18"/>
                <w:lang w:val="fr-FR"/>
              </w:rPr>
              <w:t>il est pleinement mis en œuvre, répondrait aux exigences énoncées en matière de surveillance des variables climatologiques, pour celles qu</w:t>
            </w:r>
            <w:r w:rsidR="003E26B0" w:rsidRPr="002F04F4">
              <w:rPr>
                <w:spacing w:val="-2"/>
                <w:sz w:val="18"/>
                <w:szCs w:val="18"/>
                <w:lang w:val="fr-FR"/>
              </w:rPr>
              <w:t>’</w:t>
            </w:r>
            <w:r w:rsidRPr="002F04F4">
              <w:rPr>
                <w:spacing w:val="-2"/>
                <w:sz w:val="18"/>
                <w:szCs w:val="18"/>
                <w:lang w:val="fr-FR"/>
              </w:rPr>
              <w:t>il mesure.</w:t>
            </w:r>
          </w:p>
        </w:tc>
      </w:tr>
      <w:tr w:rsidR="00C31B49" w:rsidRPr="00DF46A6" w14:paraId="003615FF" w14:textId="77777777" w:rsidTr="0075463D">
        <w:tc>
          <w:tcPr>
            <w:tcW w:w="938" w:type="pct"/>
            <w:shd w:val="clear" w:color="auto" w:fill="auto"/>
          </w:tcPr>
          <w:p w14:paraId="635F9A1D" w14:textId="77777777" w:rsidR="00C31B49" w:rsidRPr="002F04F4" w:rsidRDefault="00C31B49" w:rsidP="0075463D">
            <w:pPr>
              <w:tabs>
                <w:tab w:val="clear" w:pos="1134"/>
              </w:tabs>
              <w:spacing w:before="60" w:line="276" w:lineRule="auto"/>
              <w:jc w:val="left"/>
              <w:rPr>
                <w:rFonts w:eastAsia="MS Mincho" w:cs="Times New Roman"/>
                <w:bCs/>
                <w:spacing w:val="-2"/>
                <w:sz w:val="18"/>
                <w:szCs w:val="18"/>
                <w:lang w:val="fr-FR"/>
              </w:rPr>
            </w:pPr>
            <w:r w:rsidRPr="002F04F4">
              <w:rPr>
                <w:spacing w:val="-2"/>
                <w:sz w:val="18"/>
                <w:szCs w:val="18"/>
                <w:lang w:val="fr-FR"/>
              </w:rPr>
              <w:t>Responsables de la mise en œuvre</w:t>
            </w:r>
          </w:p>
        </w:tc>
        <w:tc>
          <w:tcPr>
            <w:tcW w:w="4062" w:type="pct"/>
            <w:gridSpan w:val="2"/>
            <w:shd w:val="clear" w:color="auto" w:fill="auto"/>
          </w:tcPr>
          <w:p w14:paraId="65A837C7" w14:textId="077881B3" w:rsidR="00C31B49" w:rsidRPr="0051598F" w:rsidRDefault="00C31B49" w:rsidP="0075463D">
            <w:pPr>
              <w:tabs>
                <w:tab w:val="clear" w:pos="1134"/>
              </w:tabs>
              <w:spacing w:before="60" w:after="60"/>
              <w:ind w:left="261" w:hanging="284"/>
              <w:jc w:val="left"/>
              <w:rPr>
                <w:rFonts w:eastAsia="MS Mincho" w:cs="Times New Roman"/>
                <w:bCs/>
                <w:spacing w:val="-2"/>
                <w:sz w:val="18"/>
                <w:szCs w:val="18"/>
                <w:lang w:val="fr-FR"/>
              </w:rPr>
            </w:pPr>
            <w:r w:rsidRPr="0051598F">
              <w:rPr>
                <w:spacing w:val="-2"/>
                <w:sz w:val="18"/>
                <w:szCs w:val="18"/>
                <w:lang w:val="fr-FR"/>
              </w:rPr>
              <w:t>1.</w:t>
            </w:r>
            <w:r w:rsidRPr="0051598F">
              <w:rPr>
                <w:spacing w:val="-2"/>
                <w:sz w:val="18"/>
                <w:szCs w:val="18"/>
                <w:lang w:val="fr-FR"/>
              </w:rPr>
              <w:tab/>
              <w:t xml:space="preserve">WMO, SMOC, </w:t>
            </w:r>
            <w:r w:rsidR="00B60AAC" w:rsidRPr="00B60AAC">
              <w:rPr>
                <w:spacing w:val="-2"/>
                <w:sz w:val="18"/>
                <w:szCs w:val="18"/>
                <w:lang w:val="fr-FR"/>
              </w:rPr>
              <w:t>Système mondial d'observation de l'océan</w:t>
            </w:r>
            <w:r w:rsidR="00B60AAC">
              <w:rPr>
                <w:spacing w:val="-2"/>
                <w:sz w:val="18"/>
                <w:szCs w:val="18"/>
                <w:lang w:val="fr-FR"/>
              </w:rPr>
              <w:t xml:space="preserve"> (</w:t>
            </w:r>
            <w:r w:rsidRPr="0051598F">
              <w:rPr>
                <w:spacing w:val="-2"/>
                <w:sz w:val="18"/>
                <w:szCs w:val="18"/>
                <w:lang w:val="fr-FR"/>
              </w:rPr>
              <w:t>GOOS</w:t>
            </w:r>
            <w:r w:rsidR="00B60AAC">
              <w:rPr>
                <w:spacing w:val="-2"/>
                <w:sz w:val="18"/>
                <w:szCs w:val="18"/>
                <w:lang w:val="fr-FR"/>
              </w:rPr>
              <w:t>)</w:t>
            </w:r>
            <w:r w:rsidRPr="0051598F">
              <w:rPr>
                <w:spacing w:val="-2"/>
                <w:sz w:val="18"/>
                <w:szCs w:val="18"/>
                <w:lang w:val="fr-FR"/>
              </w:rPr>
              <w:t>, SMHN.</w:t>
            </w:r>
          </w:p>
          <w:p w14:paraId="0170C70E" w14:textId="77777777" w:rsidR="00C31B49" w:rsidRPr="004148A9" w:rsidRDefault="00C31B49" w:rsidP="0075463D">
            <w:pPr>
              <w:tabs>
                <w:tab w:val="clear" w:pos="1134"/>
              </w:tabs>
              <w:spacing w:before="60" w:after="60"/>
              <w:ind w:left="261" w:hanging="284"/>
              <w:jc w:val="left"/>
              <w:rPr>
                <w:rFonts w:eastAsia="MS Mincho" w:cs="Times New Roman"/>
                <w:bCs/>
                <w:spacing w:val="-2"/>
                <w:sz w:val="18"/>
                <w:szCs w:val="18"/>
                <w:lang w:val="fr-FR"/>
              </w:rPr>
            </w:pPr>
            <w:r w:rsidRPr="004148A9">
              <w:rPr>
                <w:spacing w:val="-2"/>
                <w:sz w:val="18"/>
                <w:szCs w:val="18"/>
                <w:lang w:val="fr-FR"/>
              </w:rPr>
              <w:t>2.</w:t>
            </w:r>
            <w:r w:rsidRPr="004148A9">
              <w:rPr>
                <w:spacing w:val="-2"/>
                <w:sz w:val="18"/>
                <w:szCs w:val="18"/>
                <w:lang w:val="fr-FR"/>
              </w:rPr>
              <w:tab/>
              <w:t>SMOC, OMM, SMHN.</w:t>
            </w:r>
          </w:p>
          <w:p w14:paraId="5E911DEE" w14:textId="77777777" w:rsidR="00C31B49" w:rsidRPr="004148A9" w:rsidRDefault="00C31B49" w:rsidP="0075463D">
            <w:pPr>
              <w:tabs>
                <w:tab w:val="clear" w:pos="1134"/>
              </w:tabs>
              <w:spacing w:before="60" w:after="60"/>
              <w:ind w:left="261" w:hanging="284"/>
              <w:jc w:val="left"/>
              <w:rPr>
                <w:rFonts w:eastAsia="MS Mincho" w:cs="Times New Roman"/>
                <w:bCs/>
                <w:spacing w:val="-2"/>
                <w:sz w:val="18"/>
                <w:szCs w:val="18"/>
                <w:lang w:val="fr-FR"/>
              </w:rPr>
            </w:pPr>
            <w:r w:rsidRPr="004148A9">
              <w:rPr>
                <w:spacing w:val="-2"/>
                <w:sz w:val="18"/>
                <w:szCs w:val="18"/>
                <w:lang w:val="fr-FR"/>
              </w:rPr>
              <w:t>3.</w:t>
            </w:r>
            <w:r w:rsidRPr="004148A9">
              <w:rPr>
                <w:spacing w:val="-2"/>
                <w:sz w:val="18"/>
                <w:szCs w:val="18"/>
                <w:lang w:val="fr-FR"/>
              </w:rPr>
              <w:tab/>
              <w:t>WMO, SMOC, GOOS, SMHN.</w:t>
            </w:r>
          </w:p>
        </w:tc>
      </w:tr>
      <w:tr w:rsidR="00C31B49" w:rsidRPr="00DF46A6" w14:paraId="51C744E6" w14:textId="77777777" w:rsidTr="0075463D">
        <w:tc>
          <w:tcPr>
            <w:tcW w:w="938" w:type="pct"/>
            <w:shd w:val="clear" w:color="auto" w:fill="auto"/>
          </w:tcPr>
          <w:p w14:paraId="35F6911C" w14:textId="0FB366D8" w:rsidR="00C31B49" w:rsidRPr="002F04F4" w:rsidRDefault="00C31B49" w:rsidP="002F04F4">
            <w:pPr>
              <w:keepNext/>
              <w:keepLines/>
              <w:tabs>
                <w:tab w:val="clear" w:pos="1134"/>
              </w:tabs>
              <w:spacing w:before="60" w:line="276" w:lineRule="auto"/>
              <w:jc w:val="left"/>
              <w:rPr>
                <w:rFonts w:eastAsia="MS Mincho" w:cs="Times New Roman"/>
                <w:bCs/>
                <w:spacing w:val="-2"/>
                <w:sz w:val="18"/>
                <w:szCs w:val="18"/>
              </w:rPr>
            </w:pPr>
            <w:r w:rsidRPr="002F04F4">
              <w:rPr>
                <w:spacing w:val="-2"/>
                <w:sz w:val="18"/>
                <w:szCs w:val="18"/>
                <w:lang w:val="fr-FR"/>
              </w:rPr>
              <w:lastRenderedPageBreak/>
              <w:t>Moyens d</w:t>
            </w:r>
            <w:r w:rsidR="003E26B0" w:rsidRPr="002F04F4">
              <w:rPr>
                <w:spacing w:val="-2"/>
                <w:sz w:val="18"/>
                <w:szCs w:val="18"/>
                <w:lang w:val="fr-FR"/>
              </w:rPr>
              <w:t>’</w:t>
            </w:r>
            <w:r w:rsidRPr="002F04F4">
              <w:rPr>
                <w:spacing w:val="-2"/>
                <w:sz w:val="18"/>
                <w:szCs w:val="18"/>
                <w:lang w:val="fr-FR"/>
              </w:rPr>
              <w:t>évaluer les progrès</w:t>
            </w:r>
          </w:p>
        </w:tc>
        <w:tc>
          <w:tcPr>
            <w:tcW w:w="4062" w:type="pct"/>
            <w:gridSpan w:val="2"/>
            <w:shd w:val="clear" w:color="auto" w:fill="auto"/>
          </w:tcPr>
          <w:p w14:paraId="4F299EDD" w14:textId="0DE899F0" w:rsidR="00C31B49" w:rsidRPr="002F04F4" w:rsidRDefault="00C31B49" w:rsidP="002F04F4">
            <w:pPr>
              <w:keepNext/>
              <w:keepLines/>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1.</w:t>
            </w:r>
            <w:r w:rsidRPr="002F04F4">
              <w:rPr>
                <w:spacing w:val="-2"/>
                <w:sz w:val="18"/>
                <w:szCs w:val="18"/>
                <w:lang w:val="fr-FR"/>
              </w:rPr>
              <w:tab/>
              <w:t>Nombre de stations du ROBM (y compris les plates-formes marines dans les zones économiques exclusives [ZEE]), leur exhaustivité géographique et la continuité de la transmission de leurs données aux centres de données ainsi qu</w:t>
            </w:r>
            <w:r w:rsidR="003E26B0" w:rsidRPr="002F04F4">
              <w:rPr>
                <w:spacing w:val="-2"/>
                <w:sz w:val="18"/>
                <w:szCs w:val="18"/>
                <w:lang w:val="fr-FR"/>
              </w:rPr>
              <w:t>’</w:t>
            </w:r>
            <w:r w:rsidRPr="002F04F4">
              <w:rPr>
                <w:spacing w:val="-2"/>
                <w:sz w:val="18"/>
                <w:szCs w:val="18"/>
                <w:lang w:val="fr-FR"/>
              </w:rPr>
              <w:t>au SIO.</w:t>
            </w:r>
          </w:p>
          <w:p w14:paraId="0AC05549" w14:textId="77777777" w:rsidR="00C31B49" w:rsidRPr="002F04F4" w:rsidRDefault="00C31B49" w:rsidP="002F04F4">
            <w:pPr>
              <w:keepNext/>
              <w:keepLines/>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2.</w:t>
            </w:r>
            <w:r w:rsidRPr="002F04F4">
              <w:rPr>
                <w:spacing w:val="-2"/>
                <w:sz w:val="18"/>
                <w:szCs w:val="18"/>
                <w:lang w:val="fr-FR"/>
              </w:rPr>
              <w:tab/>
              <w:t>Évaluation par le SMOC du maintien de la pertinence et du rôle du GSN et du GUAN au moment où la première phase du ROBM est jugée comme pleinement mis en œuvre, accompagnée de recommandations au comité directeur du SMOC.</w:t>
            </w:r>
          </w:p>
          <w:p w14:paraId="0F949290" w14:textId="171C8113" w:rsidR="00C31B49" w:rsidRPr="002F04F4" w:rsidRDefault="00C31B49" w:rsidP="002F04F4">
            <w:pPr>
              <w:keepNext/>
              <w:keepLines/>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3.</w:t>
            </w:r>
            <w:r w:rsidRPr="002F04F4">
              <w:rPr>
                <w:spacing w:val="-2"/>
                <w:sz w:val="18"/>
                <w:szCs w:val="18"/>
                <w:lang w:val="fr-FR"/>
              </w:rPr>
              <w:tab/>
              <w:t>Le champ d</w:t>
            </w:r>
            <w:r w:rsidR="003E26B0" w:rsidRPr="002F04F4">
              <w:rPr>
                <w:spacing w:val="-2"/>
                <w:sz w:val="18"/>
                <w:szCs w:val="18"/>
                <w:lang w:val="fr-FR"/>
              </w:rPr>
              <w:t>’</w:t>
            </w:r>
            <w:r w:rsidRPr="002F04F4">
              <w:rPr>
                <w:spacing w:val="-2"/>
                <w:sz w:val="18"/>
                <w:szCs w:val="18"/>
                <w:lang w:val="fr-FR"/>
              </w:rPr>
              <w:t>application du ROBM a été élargi pour intégrer d</w:t>
            </w:r>
            <w:r w:rsidR="003E26B0" w:rsidRPr="002F04F4">
              <w:rPr>
                <w:spacing w:val="-2"/>
                <w:sz w:val="18"/>
                <w:szCs w:val="18"/>
                <w:lang w:val="fr-FR"/>
              </w:rPr>
              <w:t>’</w:t>
            </w:r>
            <w:r w:rsidRPr="002F04F4">
              <w:rPr>
                <w:spacing w:val="-2"/>
                <w:sz w:val="18"/>
                <w:szCs w:val="18"/>
                <w:lang w:val="fr-FR"/>
              </w:rPr>
              <w:t>autres variables climatologiques qui sont désormais observées de manière durable dans le cadre des opérations élargies du ROBM.</w:t>
            </w:r>
          </w:p>
        </w:tc>
      </w:tr>
      <w:tr w:rsidR="00C31B49" w:rsidRPr="00DF46A6" w14:paraId="10373F3D" w14:textId="77777777" w:rsidTr="0075463D">
        <w:tc>
          <w:tcPr>
            <w:tcW w:w="938" w:type="pct"/>
            <w:shd w:val="clear" w:color="auto" w:fill="auto"/>
          </w:tcPr>
          <w:p w14:paraId="64AB1A4C" w14:textId="77777777" w:rsidR="00C31B49" w:rsidRPr="002F04F4" w:rsidRDefault="00C31B49" w:rsidP="0075463D">
            <w:pPr>
              <w:tabs>
                <w:tab w:val="clear" w:pos="1134"/>
              </w:tabs>
              <w:spacing w:before="60" w:line="276" w:lineRule="auto"/>
              <w:jc w:val="left"/>
              <w:rPr>
                <w:rFonts w:eastAsia="MS Mincho" w:cs="Times New Roman"/>
                <w:bCs/>
                <w:spacing w:val="-2"/>
                <w:sz w:val="18"/>
                <w:szCs w:val="18"/>
              </w:rPr>
            </w:pPr>
            <w:r w:rsidRPr="002F04F4">
              <w:rPr>
                <w:spacing w:val="-2"/>
                <w:sz w:val="18"/>
                <w:szCs w:val="18"/>
                <w:lang w:val="fr-FR"/>
              </w:rPr>
              <w:t>Informations complémentaires</w:t>
            </w:r>
          </w:p>
        </w:tc>
        <w:tc>
          <w:tcPr>
            <w:tcW w:w="4062" w:type="pct"/>
            <w:gridSpan w:val="2"/>
            <w:shd w:val="clear" w:color="auto" w:fill="auto"/>
          </w:tcPr>
          <w:p w14:paraId="131CC149" w14:textId="31F8D3F1" w:rsidR="00C31B49" w:rsidRPr="002F04F4" w:rsidRDefault="00C31B49" w:rsidP="0075463D">
            <w:pPr>
              <w:tabs>
                <w:tab w:val="clear" w:pos="1134"/>
              </w:tabs>
              <w:spacing w:before="60" w:after="60"/>
              <w:ind w:left="208" w:hanging="284"/>
              <w:jc w:val="left"/>
              <w:rPr>
                <w:rFonts w:eastAsia="MS Mincho" w:cs="Times New Roman"/>
                <w:bCs/>
                <w:spacing w:val="-2"/>
                <w:sz w:val="18"/>
                <w:szCs w:val="18"/>
                <w:lang w:val="fr-FR"/>
              </w:rPr>
            </w:pPr>
            <w:r w:rsidRPr="002F04F4">
              <w:rPr>
                <w:spacing w:val="-2"/>
                <w:sz w:val="18"/>
                <w:szCs w:val="18"/>
                <w:lang w:val="fr-FR"/>
              </w:rPr>
              <w:t>1.</w:t>
            </w:r>
            <w:r w:rsidRPr="002F04F4">
              <w:rPr>
                <w:spacing w:val="-2"/>
                <w:sz w:val="18"/>
                <w:szCs w:val="18"/>
                <w:lang w:val="fr-FR"/>
              </w:rPr>
              <w:tab/>
              <w:t>En collaboration avec l</w:t>
            </w:r>
            <w:r w:rsidR="003E26B0" w:rsidRPr="002F04F4">
              <w:rPr>
                <w:spacing w:val="-2"/>
                <w:sz w:val="18"/>
                <w:szCs w:val="18"/>
                <w:lang w:val="fr-FR"/>
              </w:rPr>
              <w:t>’</w:t>
            </w:r>
            <w:r w:rsidRPr="002F04F4">
              <w:rPr>
                <w:spacing w:val="-2"/>
                <w:sz w:val="18"/>
                <w:szCs w:val="18"/>
                <w:lang w:val="fr-FR"/>
              </w:rPr>
              <w:t>OMM, veiller à la pleine mise en œuvre du ROBM et du mécanisme de financement des observations systématiques associé pour combler les lacunes qui existent de longue date dans la surveillance mondiale du climat sur les terres et les océans. Veiller notamment à:</w:t>
            </w:r>
          </w:p>
          <w:p w14:paraId="512FC1AB" w14:textId="379F6B4B" w:rsidR="00C31B49" w:rsidRPr="002F04F4" w:rsidRDefault="00C31B49" w:rsidP="0075463D">
            <w:pPr>
              <w:tabs>
                <w:tab w:val="clear" w:pos="1134"/>
              </w:tabs>
              <w:spacing w:before="60" w:after="60"/>
              <w:ind w:left="992" w:hanging="360"/>
              <w:jc w:val="left"/>
              <w:rPr>
                <w:rFonts w:eastAsia="MS Mincho" w:cs="Times New Roman"/>
                <w:bCs/>
                <w:color w:val="000000"/>
                <w:spacing w:val="-2"/>
                <w:sz w:val="18"/>
                <w:szCs w:val="18"/>
                <w:lang w:val="fr-FR"/>
              </w:rPr>
            </w:pPr>
            <w:r w:rsidRPr="002F04F4">
              <w:rPr>
                <w:rFonts w:ascii="Symbol" w:eastAsia="MS Mincho" w:hAnsi="Symbol" w:cs="Times New Roman"/>
                <w:bCs/>
                <w:color w:val="000000"/>
                <w:spacing w:val="-2"/>
                <w:sz w:val="18"/>
                <w:szCs w:val="18"/>
                <w:lang w:val="fr-FR"/>
              </w:rPr>
              <w:t></w:t>
            </w:r>
            <w:r w:rsidRPr="002F04F4">
              <w:rPr>
                <w:spacing w:val="-2"/>
                <w:sz w:val="18"/>
                <w:szCs w:val="18"/>
                <w:lang w:val="fr-FR"/>
              </w:rPr>
              <w:tab/>
              <w:t>Le ROBM initial, tel qu</w:t>
            </w:r>
            <w:r w:rsidR="003E26B0" w:rsidRPr="002F04F4">
              <w:rPr>
                <w:spacing w:val="-2"/>
                <w:sz w:val="18"/>
                <w:szCs w:val="18"/>
                <w:lang w:val="fr-FR"/>
              </w:rPr>
              <w:t>’</w:t>
            </w:r>
            <w:r w:rsidRPr="002F04F4">
              <w:rPr>
                <w:spacing w:val="-2"/>
                <w:sz w:val="18"/>
                <w:szCs w:val="18"/>
                <w:lang w:val="fr-FR"/>
              </w:rPr>
              <w:t>adopté lors du Congrès extraordinaire de l</w:t>
            </w:r>
            <w:r w:rsidR="003E26B0" w:rsidRPr="002F04F4">
              <w:rPr>
                <w:spacing w:val="-2"/>
                <w:sz w:val="18"/>
                <w:szCs w:val="18"/>
                <w:lang w:val="fr-FR"/>
              </w:rPr>
              <w:t>’</w:t>
            </w:r>
            <w:r w:rsidRPr="002F04F4">
              <w:rPr>
                <w:spacing w:val="-2"/>
                <w:sz w:val="18"/>
                <w:szCs w:val="18"/>
                <w:lang w:val="fr-FR"/>
              </w:rPr>
              <w:t>OMM en 2021, est mis en œuvre dans son intégralité, y compris les composantes de surface et d</w:t>
            </w:r>
            <w:r w:rsidR="003E26B0" w:rsidRPr="002F04F4">
              <w:rPr>
                <w:spacing w:val="-2"/>
                <w:sz w:val="18"/>
                <w:szCs w:val="18"/>
                <w:lang w:val="fr-FR"/>
              </w:rPr>
              <w:t>’</w:t>
            </w:r>
            <w:r w:rsidRPr="002F04F4">
              <w:rPr>
                <w:spacing w:val="-2"/>
                <w:sz w:val="18"/>
                <w:szCs w:val="18"/>
                <w:lang w:val="fr-FR"/>
              </w:rPr>
              <w:t>altitude</w:t>
            </w:r>
          </w:p>
          <w:p w14:paraId="3025A725" w14:textId="39505C92" w:rsidR="00C31B49" w:rsidRPr="002F04F4" w:rsidRDefault="00C31B49" w:rsidP="0075463D">
            <w:pPr>
              <w:tabs>
                <w:tab w:val="clear" w:pos="1134"/>
              </w:tabs>
              <w:spacing w:before="60" w:after="60"/>
              <w:ind w:left="992" w:hanging="360"/>
              <w:jc w:val="left"/>
              <w:rPr>
                <w:rFonts w:eastAsia="MS Mincho" w:cs="Times New Roman"/>
                <w:bCs/>
                <w:color w:val="000000"/>
                <w:spacing w:val="-2"/>
                <w:sz w:val="18"/>
                <w:szCs w:val="18"/>
                <w:lang w:val="fr-FR"/>
              </w:rPr>
            </w:pPr>
            <w:r w:rsidRPr="002F04F4">
              <w:rPr>
                <w:rFonts w:ascii="Symbol" w:eastAsia="MS Mincho" w:hAnsi="Symbol" w:cs="Times New Roman"/>
                <w:bCs/>
                <w:color w:val="000000"/>
                <w:spacing w:val="-2"/>
                <w:sz w:val="18"/>
                <w:szCs w:val="18"/>
                <w:lang w:val="fr-FR"/>
              </w:rPr>
              <w:t></w:t>
            </w:r>
            <w:r w:rsidRPr="002F04F4">
              <w:rPr>
                <w:spacing w:val="-2"/>
                <w:sz w:val="18"/>
                <w:szCs w:val="18"/>
                <w:lang w:val="fr-FR"/>
              </w:rPr>
              <w:tab/>
              <w:t>Les stations d</w:t>
            </w:r>
            <w:r w:rsidR="003E26B0" w:rsidRPr="002F04F4">
              <w:rPr>
                <w:spacing w:val="-2"/>
                <w:sz w:val="18"/>
                <w:szCs w:val="18"/>
                <w:lang w:val="fr-FR"/>
              </w:rPr>
              <w:t>’</w:t>
            </w:r>
            <w:r w:rsidRPr="002F04F4">
              <w:rPr>
                <w:spacing w:val="-2"/>
                <w:sz w:val="18"/>
                <w:szCs w:val="18"/>
                <w:lang w:val="fr-FR"/>
              </w:rPr>
              <w:t>observation en surface du ROBM sont encouragées à soumettre des résumés mensuels et quotidiens en plus des rapports synoptiques</w:t>
            </w:r>
          </w:p>
          <w:p w14:paraId="2F8A111B" w14:textId="77777777" w:rsidR="00C31B49" w:rsidRPr="002F04F4" w:rsidRDefault="00C31B49" w:rsidP="0075463D">
            <w:pPr>
              <w:tabs>
                <w:tab w:val="clear" w:pos="1134"/>
              </w:tabs>
              <w:spacing w:before="60" w:after="60"/>
              <w:ind w:left="992" w:hanging="360"/>
              <w:jc w:val="left"/>
              <w:rPr>
                <w:rFonts w:eastAsia="MS Mincho" w:cs="Times New Roman"/>
                <w:bCs/>
                <w:i/>
                <w:color w:val="000000"/>
                <w:spacing w:val="-2"/>
                <w:sz w:val="18"/>
                <w:szCs w:val="18"/>
                <w:lang w:val="fr-FR"/>
              </w:rPr>
            </w:pPr>
            <w:r w:rsidRPr="002F04F4">
              <w:rPr>
                <w:rFonts w:ascii="Symbol" w:eastAsia="MS Mincho" w:hAnsi="Symbol" w:cs="Times New Roman"/>
                <w:bCs/>
                <w:color w:val="000000"/>
                <w:spacing w:val="-2"/>
                <w:sz w:val="18"/>
                <w:szCs w:val="18"/>
                <w:lang w:val="fr-FR"/>
              </w:rPr>
              <w:t></w:t>
            </w:r>
            <w:r w:rsidRPr="002F04F4">
              <w:rPr>
                <w:spacing w:val="-2"/>
                <w:sz w:val="18"/>
                <w:szCs w:val="18"/>
                <w:lang w:val="fr-FR"/>
              </w:rPr>
              <w:tab/>
              <w:t>Le SOFF est utilisé pour cibler les régions et les ZEE où les observations terrestres sont rares et maintenir cette capacité.</w:t>
            </w:r>
          </w:p>
          <w:p w14:paraId="5EBF0A67" w14:textId="5BE15212" w:rsidR="00C31B49" w:rsidRPr="002F04F4" w:rsidRDefault="00C31B49" w:rsidP="0075463D">
            <w:pPr>
              <w:tabs>
                <w:tab w:val="clear" w:pos="1134"/>
              </w:tabs>
              <w:spacing w:before="60" w:after="60"/>
              <w:ind w:left="208" w:hanging="284"/>
              <w:jc w:val="left"/>
              <w:rPr>
                <w:rFonts w:eastAsia="MS Mincho" w:cs="Times New Roman"/>
                <w:bCs/>
                <w:spacing w:val="-2"/>
                <w:sz w:val="18"/>
                <w:szCs w:val="18"/>
                <w:lang w:val="fr-FR"/>
              </w:rPr>
            </w:pPr>
            <w:r w:rsidRPr="002F04F4">
              <w:rPr>
                <w:spacing w:val="-2"/>
                <w:sz w:val="18"/>
                <w:szCs w:val="18"/>
                <w:lang w:val="fr-FR"/>
              </w:rPr>
              <w:t>2.</w:t>
            </w:r>
            <w:r w:rsidRPr="002F04F4">
              <w:rPr>
                <w:spacing w:val="-2"/>
                <w:sz w:val="18"/>
                <w:szCs w:val="18"/>
                <w:lang w:val="fr-FR"/>
              </w:rPr>
              <w:tab/>
              <w:t>Après deux ou trois ans d</w:t>
            </w:r>
            <w:r w:rsidR="003E26B0" w:rsidRPr="002F04F4">
              <w:rPr>
                <w:spacing w:val="-2"/>
                <w:sz w:val="18"/>
                <w:szCs w:val="18"/>
                <w:lang w:val="fr-FR"/>
              </w:rPr>
              <w:t>’</w:t>
            </w:r>
            <w:r w:rsidRPr="002F04F4">
              <w:rPr>
                <w:spacing w:val="-2"/>
                <w:sz w:val="18"/>
                <w:szCs w:val="18"/>
                <w:lang w:val="fr-FR"/>
              </w:rPr>
              <w:t>activité, étudier la relation entre le ROBM et le GSN et le GUAN. Le ROBM remplit-il tous les objectifs du GSN et du GUAN ou est-il utile de continuer de considérer le GSN et le GUAN comme des réseaux indépendants? S</w:t>
            </w:r>
            <w:r w:rsidR="003E26B0" w:rsidRPr="002F04F4">
              <w:rPr>
                <w:spacing w:val="-2"/>
                <w:sz w:val="18"/>
                <w:szCs w:val="18"/>
                <w:lang w:val="fr-FR"/>
              </w:rPr>
              <w:t>’</w:t>
            </w:r>
            <w:r w:rsidRPr="002F04F4">
              <w:rPr>
                <w:spacing w:val="-2"/>
                <w:sz w:val="18"/>
                <w:szCs w:val="18"/>
                <w:lang w:val="fr-FR"/>
              </w:rPr>
              <w:t>ils conservent leur statut de réseaux indépendants, faut-il modifier les objectifs et la gouvernance du GSN et du GUAN en conséquence? L</w:t>
            </w:r>
            <w:r w:rsidR="003E26B0" w:rsidRPr="002F04F4">
              <w:rPr>
                <w:spacing w:val="-2"/>
                <w:sz w:val="18"/>
                <w:szCs w:val="18"/>
                <w:lang w:val="fr-FR"/>
              </w:rPr>
              <w:t>’</w:t>
            </w:r>
            <w:r w:rsidRPr="002F04F4">
              <w:rPr>
                <w:spacing w:val="-2"/>
                <w:sz w:val="18"/>
                <w:szCs w:val="18"/>
                <w:lang w:val="fr-FR"/>
              </w:rPr>
              <w:t>AOPC fera rapport au comité directeur du SMOC en 2024/2025.</w:t>
            </w:r>
          </w:p>
          <w:p w14:paraId="61FF0A33" w14:textId="059BB04B" w:rsidR="00C31B49" w:rsidRPr="002F04F4" w:rsidRDefault="00C31B49" w:rsidP="0075463D">
            <w:pPr>
              <w:tabs>
                <w:tab w:val="clear" w:pos="1134"/>
              </w:tabs>
              <w:spacing w:before="60" w:after="60"/>
              <w:ind w:left="208" w:hanging="284"/>
              <w:jc w:val="left"/>
              <w:rPr>
                <w:rFonts w:eastAsia="MS Mincho" w:cs="Times New Roman"/>
                <w:bCs/>
                <w:spacing w:val="-2"/>
                <w:sz w:val="18"/>
                <w:szCs w:val="18"/>
                <w:lang w:val="fr-FR"/>
              </w:rPr>
            </w:pPr>
            <w:r w:rsidRPr="002F04F4">
              <w:rPr>
                <w:spacing w:val="-2"/>
                <w:sz w:val="18"/>
                <w:szCs w:val="18"/>
                <w:lang w:val="fr-FR"/>
              </w:rPr>
              <w:t>3.</w:t>
            </w:r>
            <w:r w:rsidRPr="002F04F4">
              <w:rPr>
                <w:spacing w:val="-2"/>
                <w:sz w:val="18"/>
                <w:szCs w:val="18"/>
                <w:lang w:val="fr-FR"/>
              </w:rPr>
              <w:tab/>
              <w:t>L</w:t>
            </w:r>
            <w:r w:rsidR="003E26B0" w:rsidRPr="002F04F4">
              <w:rPr>
                <w:spacing w:val="-2"/>
                <w:sz w:val="18"/>
                <w:szCs w:val="18"/>
                <w:lang w:val="fr-FR"/>
              </w:rPr>
              <w:t>’</w:t>
            </w:r>
            <w:r w:rsidRPr="002F04F4">
              <w:rPr>
                <w:spacing w:val="-2"/>
                <w:sz w:val="18"/>
                <w:szCs w:val="18"/>
                <w:lang w:val="fr-FR"/>
              </w:rPr>
              <w:t>OMM envisage d</w:t>
            </w:r>
            <w:r w:rsidR="003E26B0" w:rsidRPr="002F04F4">
              <w:rPr>
                <w:spacing w:val="-2"/>
                <w:sz w:val="18"/>
                <w:szCs w:val="18"/>
                <w:lang w:val="fr-FR"/>
              </w:rPr>
              <w:t>’</w:t>
            </w:r>
            <w:r w:rsidRPr="002F04F4">
              <w:rPr>
                <w:spacing w:val="-2"/>
                <w:sz w:val="18"/>
                <w:szCs w:val="18"/>
                <w:lang w:val="fr-FR"/>
              </w:rPr>
              <w:t>étendre le ROBM à d</w:t>
            </w:r>
            <w:r w:rsidR="003E26B0" w:rsidRPr="002F04F4">
              <w:rPr>
                <w:spacing w:val="-2"/>
                <w:sz w:val="18"/>
                <w:szCs w:val="18"/>
                <w:lang w:val="fr-FR"/>
              </w:rPr>
              <w:t>’</w:t>
            </w:r>
            <w:r w:rsidRPr="002F04F4">
              <w:rPr>
                <w:spacing w:val="-2"/>
                <w:sz w:val="18"/>
                <w:szCs w:val="18"/>
                <w:lang w:val="fr-FR"/>
              </w:rPr>
              <w:t>autres domaines. Le SMOC doit jouer un rôle actif dans l</w:t>
            </w:r>
            <w:r w:rsidR="003E26B0" w:rsidRPr="002F04F4">
              <w:rPr>
                <w:spacing w:val="-2"/>
                <w:sz w:val="18"/>
                <w:szCs w:val="18"/>
                <w:lang w:val="fr-FR"/>
              </w:rPr>
              <w:t>’</w:t>
            </w:r>
            <w:r w:rsidRPr="002F04F4">
              <w:rPr>
                <w:spacing w:val="-2"/>
                <w:sz w:val="18"/>
                <w:szCs w:val="18"/>
                <w:lang w:val="fr-FR"/>
              </w:rPr>
              <w:t>évolution continue du ROBM afin de s</w:t>
            </w:r>
            <w:r w:rsidR="003E26B0" w:rsidRPr="002F04F4">
              <w:rPr>
                <w:spacing w:val="-2"/>
                <w:sz w:val="18"/>
                <w:szCs w:val="18"/>
                <w:lang w:val="fr-FR"/>
              </w:rPr>
              <w:t>’</w:t>
            </w:r>
            <w:r w:rsidRPr="002F04F4">
              <w:rPr>
                <w:spacing w:val="-2"/>
                <w:sz w:val="18"/>
                <w:szCs w:val="18"/>
                <w:lang w:val="fr-FR"/>
              </w:rPr>
              <w:t>assurer que les besoins en matière de climat sont pris en compte de manière adéquate. Les progrès réalisés à cet égard seront évalués dans le prochain rapport sur l</w:t>
            </w:r>
            <w:r w:rsidR="003E26B0" w:rsidRPr="002F04F4">
              <w:rPr>
                <w:spacing w:val="-2"/>
                <w:sz w:val="18"/>
                <w:szCs w:val="18"/>
                <w:lang w:val="fr-FR"/>
              </w:rPr>
              <w:t>’</w:t>
            </w:r>
            <w:r w:rsidRPr="002F04F4">
              <w:rPr>
                <w:spacing w:val="-2"/>
                <w:sz w:val="18"/>
                <w:szCs w:val="18"/>
                <w:lang w:val="fr-FR"/>
              </w:rPr>
              <w:t>état d</w:t>
            </w:r>
            <w:r w:rsidR="003E26B0" w:rsidRPr="002F04F4">
              <w:rPr>
                <w:spacing w:val="-2"/>
                <w:sz w:val="18"/>
                <w:szCs w:val="18"/>
                <w:lang w:val="fr-FR"/>
              </w:rPr>
              <w:t>’</w:t>
            </w:r>
            <w:r w:rsidRPr="002F04F4">
              <w:rPr>
                <w:spacing w:val="-2"/>
                <w:sz w:val="18"/>
                <w:szCs w:val="18"/>
                <w:lang w:val="fr-FR"/>
              </w:rPr>
              <w:t>avancement du SMOC.</w:t>
            </w:r>
          </w:p>
        </w:tc>
      </w:tr>
      <w:tr w:rsidR="00C31B49" w:rsidRPr="00DF46A6" w14:paraId="3EA1A17B" w14:textId="77777777" w:rsidTr="0075463D">
        <w:tc>
          <w:tcPr>
            <w:tcW w:w="938" w:type="pct"/>
            <w:shd w:val="clear" w:color="auto" w:fill="auto"/>
          </w:tcPr>
          <w:p w14:paraId="3281D28A" w14:textId="1156D7B1" w:rsidR="00C31B49" w:rsidRPr="002F04F4" w:rsidRDefault="00C31B49" w:rsidP="0075463D">
            <w:pPr>
              <w:tabs>
                <w:tab w:val="clear" w:pos="1134"/>
              </w:tabs>
              <w:spacing w:before="60" w:line="276" w:lineRule="auto"/>
              <w:jc w:val="left"/>
              <w:rPr>
                <w:rFonts w:eastAsia="MS Mincho" w:cs="Times New Roman"/>
                <w:bCs/>
                <w:spacing w:val="-2"/>
                <w:sz w:val="18"/>
                <w:szCs w:val="18"/>
                <w:lang w:val="fr-FR"/>
              </w:rPr>
            </w:pPr>
            <w:r w:rsidRPr="002F04F4">
              <w:rPr>
                <w:spacing w:val="-2"/>
                <w:sz w:val="18"/>
                <w:szCs w:val="18"/>
                <w:lang w:val="fr-FR"/>
              </w:rPr>
              <w:t>Liens avec d</w:t>
            </w:r>
            <w:r w:rsidR="003E26B0" w:rsidRPr="002F04F4">
              <w:rPr>
                <w:spacing w:val="-2"/>
                <w:sz w:val="18"/>
                <w:szCs w:val="18"/>
                <w:lang w:val="fr-FR"/>
              </w:rPr>
              <w:t>’</w:t>
            </w:r>
            <w:r w:rsidRPr="002F04F4">
              <w:rPr>
                <w:spacing w:val="-2"/>
                <w:sz w:val="18"/>
                <w:szCs w:val="18"/>
                <w:lang w:val="fr-FR"/>
              </w:rPr>
              <w:t xml:space="preserve">autres </w:t>
            </w:r>
            <w:r w:rsidR="0040081F" w:rsidRPr="002F04F4">
              <w:rPr>
                <w:spacing w:val="-2"/>
                <w:sz w:val="18"/>
                <w:szCs w:val="18"/>
                <w:lang w:val="fr-FR"/>
              </w:rPr>
              <w:t>mesure</w:t>
            </w:r>
            <w:r w:rsidRPr="002F04F4">
              <w:rPr>
                <w:spacing w:val="-2"/>
                <w:sz w:val="18"/>
                <w:szCs w:val="18"/>
                <w:lang w:val="fr-FR"/>
              </w:rPr>
              <w:t>s énoncées dans le plan de mise en œuvre</w:t>
            </w:r>
          </w:p>
        </w:tc>
        <w:tc>
          <w:tcPr>
            <w:tcW w:w="4062" w:type="pct"/>
            <w:gridSpan w:val="2"/>
            <w:shd w:val="clear" w:color="auto" w:fill="auto"/>
          </w:tcPr>
          <w:p w14:paraId="3976C7A2" w14:textId="59F45CEA" w:rsidR="00C31B49" w:rsidRPr="002F04F4" w:rsidRDefault="00C31B49" w:rsidP="0075463D">
            <w:pPr>
              <w:tabs>
                <w:tab w:val="clear" w:pos="1134"/>
              </w:tabs>
              <w:spacing w:before="60" w:after="60"/>
              <w:ind w:left="264"/>
              <w:jc w:val="left"/>
              <w:rPr>
                <w:rFonts w:eastAsia="MS Mincho" w:cs="Times New Roman"/>
                <w:bCs/>
                <w:color w:val="000000"/>
                <w:spacing w:val="-2"/>
                <w:sz w:val="18"/>
                <w:szCs w:val="18"/>
                <w:lang w:val="fr-FR"/>
              </w:rPr>
            </w:pPr>
            <w:r w:rsidRPr="002F04F4">
              <w:rPr>
                <w:spacing w:val="-2"/>
                <w:sz w:val="18"/>
                <w:szCs w:val="18"/>
                <w:lang w:val="fr-FR"/>
              </w:rPr>
              <w:t>B4: L</w:t>
            </w:r>
            <w:r w:rsidR="003E26B0" w:rsidRPr="002F04F4">
              <w:rPr>
                <w:spacing w:val="-2"/>
                <w:sz w:val="18"/>
                <w:szCs w:val="18"/>
                <w:lang w:val="fr-FR"/>
              </w:rPr>
              <w:t>’</w:t>
            </w:r>
            <w:r w:rsidRPr="002F04F4">
              <w:rPr>
                <w:spacing w:val="-2"/>
                <w:sz w:val="18"/>
                <w:szCs w:val="18"/>
                <w:lang w:val="fr-FR"/>
              </w:rPr>
              <w:t>extension du ROBM (activité</w:t>
            </w:r>
            <w:r w:rsidR="001A050B" w:rsidRPr="002F04F4">
              <w:rPr>
                <w:spacing w:val="-2"/>
                <w:sz w:val="18"/>
                <w:szCs w:val="18"/>
                <w:lang w:val="fr-FR"/>
              </w:rPr>
              <w:t> </w:t>
            </w:r>
            <w:r w:rsidRPr="002F04F4">
              <w:rPr>
                <w:spacing w:val="-2"/>
                <w:sz w:val="18"/>
                <w:szCs w:val="18"/>
                <w:lang w:val="fr-FR"/>
              </w:rPr>
              <w:t>3) profitera à l</w:t>
            </w:r>
            <w:r w:rsidR="003E26B0" w:rsidRPr="002F04F4">
              <w:rPr>
                <w:spacing w:val="-2"/>
                <w:sz w:val="18"/>
                <w:szCs w:val="18"/>
                <w:lang w:val="fr-FR"/>
              </w:rPr>
              <w:t>’</w:t>
            </w:r>
            <w:r w:rsidRPr="002F04F4">
              <w:rPr>
                <w:spacing w:val="-2"/>
                <w:sz w:val="18"/>
                <w:szCs w:val="18"/>
                <w:lang w:val="fr-FR"/>
              </w:rPr>
              <w:t xml:space="preserve">expansion de la surveillance </w:t>
            </w:r>
            <w:r w:rsidRPr="00AB1DE3">
              <w:rPr>
                <w:i/>
                <w:iCs/>
                <w:spacing w:val="-2"/>
                <w:sz w:val="18"/>
                <w:szCs w:val="18"/>
                <w:lang w:val="fr-FR"/>
              </w:rPr>
              <w:t>i</w:t>
            </w:r>
            <w:r w:rsidR="00AB1DE3">
              <w:rPr>
                <w:i/>
                <w:iCs/>
                <w:spacing w:val="-2"/>
                <w:sz w:val="18"/>
                <w:szCs w:val="18"/>
                <w:lang w:val="fr-FR"/>
              </w:rPr>
              <w:t>n </w:t>
            </w:r>
            <w:r w:rsidRPr="00AB1DE3">
              <w:rPr>
                <w:i/>
                <w:iCs/>
                <w:spacing w:val="-2"/>
                <w:sz w:val="18"/>
                <w:szCs w:val="18"/>
                <w:lang w:val="fr-FR"/>
              </w:rPr>
              <w:t>situ</w:t>
            </w:r>
            <w:r w:rsidRPr="002F04F4">
              <w:rPr>
                <w:spacing w:val="-2"/>
                <w:sz w:val="18"/>
                <w:szCs w:val="18"/>
                <w:lang w:val="fr-FR"/>
              </w:rPr>
              <w:t xml:space="preserve"> des variables climatologiques relatives à la composition de l</w:t>
            </w:r>
            <w:r w:rsidR="003E26B0" w:rsidRPr="002F04F4">
              <w:rPr>
                <w:spacing w:val="-2"/>
                <w:sz w:val="18"/>
                <w:szCs w:val="18"/>
                <w:lang w:val="fr-FR"/>
              </w:rPr>
              <w:t>’</w:t>
            </w:r>
            <w:r w:rsidRPr="002F04F4">
              <w:rPr>
                <w:spacing w:val="-2"/>
                <w:sz w:val="18"/>
                <w:szCs w:val="18"/>
                <w:lang w:val="fr-FR"/>
              </w:rPr>
              <w:t>atmosphère.</w:t>
            </w:r>
          </w:p>
          <w:p w14:paraId="1CD560FA" w14:textId="38A697C0" w:rsidR="00C31B49" w:rsidRPr="002F04F4" w:rsidRDefault="00C31B49" w:rsidP="0075463D">
            <w:pPr>
              <w:tabs>
                <w:tab w:val="clear" w:pos="1134"/>
              </w:tabs>
              <w:spacing w:before="60" w:after="60"/>
              <w:ind w:left="264"/>
              <w:jc w:val="left"/>
              <w:rPr>
                <w:rFonts w:eastAsia="MS Mincho" w:cs="Times New Roman"/>
                <w:bCs/>
                <w:color w:val="000000"/>
                <w:spacing w:val="-2"/>
                <w:sz w:val="18"/>
                <w:szCs w:val="18"/>
                <w:lang w:val="fr-FR"/>
              </w:rPr>
            </w:pPr>
            <w:r w:rsidRPr="002F04F4">
              <w:rPr>
                <w:spacing w:val="-2"/>
                <w:sz w:val="18"/>
                <w:szCs w:val="18"/>
                <w:lang w:val="fr-FR"/>
              </w:rPr>
              <w:t>B8: L</w:t>
            </w:r>
            <w:r w:rsidR="003E26B0" w:rsidRPr="002F04F4">
              <w:rPr>
                <w:spacing w:val="-2"/>
                <w:sz w:val="18"/>
                <w:szCs w:val="18"/>
                <w:lang w:val="fr-FR"/>
              </w:rPr>
              <w:t>’</w:t>
            </w:r>
            <w:r w:rsidRPr="002F04F4">
              <w:rPr>
                <w:spacing w:val="-2"/>
                <w:sz w:val="18"/>
                <w:szCs w:val="18"/>
                <w:lang w:val="fr-FR"/>
              </w:rPr>
              <w:t>extension du ROBM (activité</w:t>
            </w:r>
            <w:r w:rsidR="001A050B" w:rsidRPr="002F04F4">
              <w:rPr>
                <w:spacing w:val="-2"/>
                <w:sz w:val="18"/>
                <w:szCs w:val="18"/>
                <w:lang w:val="fr-FR"/>
              </w:rPr>
              <w:t> </w:t>
            </w:r>
            <w:r w:rsidRPr="002F04F4">
              <w:rPr>
                <w:spacing w:val="-2"/>
                <w:sz w:val="18"/>
                <w:szCs w:val="18"/>
                <w:lang w:val="fr-FR"/>
              </w:rPr>
              <w:t>3) profitera à la coordination des observations relatives au N2O.</w:t>
            </w:r>
          </w:p>
          <w:p w14:paraId="40F62977" w14:textId="77777777" w:rsidR="00C31B49" w:rsidRPr="002F04F4" w:rsidRDefault="00C31B49" w:rsidP="0075463D">
            <w:pPr>
              <w:tabs>
                <w:tab w:val="clear" w:pos="1134"/>
              </w:tabs>
              <w:spacing w:before="60" w:after="60"/>
              <w:ind w:left="264"/>
              <w:jc w:val="left"/>
              <w:rPr>
                <w:rFonts w:eastAsia="MS Mincho" w:cs="Times New Roman"/>
                <w:bCs/>
                <w:spacing w:val="-2"/>
                <w:sz w:val="18"/>
                <w:szCs w:val="18"/>
                <w:lang w:val="fr-FR"/>
              </w:rPr>
            </w:pPr>
            <w:r w:rsidRPr="002F04F4">
              <w:rPr>
                <w:spacing w:val="-2"/>
                <w:sz w:val="18"/>
                <w:szCs w:val="18"/>
                <w:lang w:val="fr-FR"/>
              </w:rPr>
              <w:t xml:space="preserve">C4: La mise en œuvre de ROBM profitera à la réanalyse. </w:t>
            </w:r>
          </w:p>
        </w:tc>
      </w:tr>
    </w:tbl>
    <w:p w14:paraId="59BCD10F"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Layout w:type="fixed"/>
        <w:tblCellMar>
          <w:top w:w="15" w:type="dxa"/>
          <w:left w:w="15" w:type="dxa"/>
          <w:bottom w:w="15" w:type="dxa"/>
          <w:right w:w="15" w:type="dxa"/>
        </w:tblCellMar>
        <w:tblLook w:val="0400" w:firstRow="0" w:lastRow="0" w:firstColumn="0" w:lastColumn="0" w:noHBand="0" w:noVBand="1"/>
      </w:tblPr>
      <w:tblGrid>
        <w:gridCol w:w="1747"/>
        <w:gridCol w:w="7882"/>
      </w:tblGrid>
      <w:tr w:rsidR="00C31B49" w:rsidRPr="00DF46A6" w14:paraId="7C35443E" w14:textId="77777777" w:rsidTr="0075463D">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3BAD2370" w14:textId="6842BD75" w:rsidR="00C31B49" w:rsidRPr="00315EF3" w:rsidRDefault="005B0407" w:rsidP="0075463D">
            <w:pPr>
              <w:tabs>
                <w:tab w:val="clear" w:pos="1134"/>
              </w:tabs>
              <w:spacing w:before="120" w:after="120"/>
              <w:jc w:val="left"/>
              <w:rPr>
                <w:rFonts w:eastAsia="MS Mincho" w:cs="Times New Roman"/>
                <w:bCs/>
                <w:spacing w:val="-2"/>
                <w:sz w:val="18"/>
                <w:szCs w:val="18"/>
                <w:lang w:val="fr-FR"/>
              </w:rPr>
            </w:pPr>
            <w:r w:rsidRPr="00315EF3">
              <w:rPr>
                <w:spacing w:val="-2"/>
                <w:sz w:val="18"/>
                <w:szCs w:val="18"/>
                <w:lang w:val="fr-FR"/>
              </w:rPr>
              <w:t>Mesure</w:t>
            </w:r>
            <w:r w:rsidR="001A050B" w:rsidRPr="00315EF3">
              <w:rPr>
                <w:spacing w:val="-2"/>
                <w:sz w:val="18"/>
                <w:szCs w:val="18"/>
                <w:lang w:val="fr-FR"/>
              </w:rPr>
              <w:t> </w:t>
            </w:r>
            <w:r w:rsidR="00C31B49" w:rsidRPr="00315EF3">
              <w:rPr>
                <w:spacing w:val="-2"/>
                <w:sz w:val="18"/>
                <w:szCs w:val="18"/>
                <w:lang w:val="fr-FR"/>
              </w:rPr>
              <w:t xml:space="preserve">B4: Développer la surveillance en surface et </w:t>
            </w:r>
            <w:r w:rsidR="00C31B49" w:rsidRPr="00AB1DE3">
              <w:rPr>
                <w:i/>
                <w:iCs/>
                <w:spacing w:val="-2"/>
                <w:sz w:val="18"/>
                <w:szCs w:val="18"/>
                <w:lang w:val="fr-FR"/>
              </w:rPr>
              <w:t>in situ</w:t>
            </w:r>
            <w:r w:rsidR="00C31B49" w:rsidRPr="00315EF3">
              <w:rPr>
                <w:spacing w:val="-2"/>
                <w:sz w:val="18"/>
                <w:szCs w:val="18"/>
                <w:lang w:val="fr-FR"/>
              </w:rPr>
              <w:t xml:space="preserve"> de la composition des gaz à l</w:t>
            </w:r>
            <w:r w:rsidR="003E26B0" w:rsidRPr="00315EF3">
              <w:rPr>
                <w:spacing w:val="-2"/>
                <w:sz w:val="18"/>
                <w:szCs w:val="18"/>
                <w:lang w:val="fr-FR"/>
              </w:rPr>
              <w:t>’</w:t>
            </w:r>
            <w:r w:rsidR="00C31B49" w:rsidRPr="00315EF3">
              <w:rPr>
                <w:spacing w:val="-2"/>
                <w:sz w:val="18"/>
                <w:szCs w:val="18"/>
                <w:lang w:val="fr-FR"/>
              </w:rPr>
              <w:t xml:space="preserve">état de traces et des propriétés des aérosols </w:t>
            </w:r>
          </w:p>
        </w:tc>
      </w:tr>
      <w:tr w:rsidR="00C31B49" w:rsidRPr="00DF46A6" w14:paraId="1D659DE7" w14:textId="77777777" w:rsidTr="0075463D">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80672" w14:textId="77777777" w:rsidR="00C31B49" w:rsidRPr="00315EF3" w:rsidRDefault="00C31B49" w:rsidP="0075463D">
            <w:pPr>
              <w:tabs>
                <w:tab w:val="clear" w:pos="1134"/>
              </w:tabs>
              <w:spacing w:before="60" w:after="60" w:line="276" w:lineRule="auto"/>
              <w:jc w:val="left"/>
              <w:rPr>
                <w:rFonts w:eastAsia="MS Mincho" w:cs="Times New Roman"/>
                <w:bCs/>
                <w:spacing w:val="-2"/>
                <w:sz w:val="18"/>
                <w:szCs w:val="18"/>
              </w:rPr>
            </w:pPr>
            <w:r w:rsidRPr="00315EF3">
              <w:rPr>
                <w:spacing w:val="-2"/>
                <w:sz w:val="18"/>
                <w:szCs w:val="18"/>
                <w:lang w:val="fr-FR"/>
              </w:rPr>
              <w:t>Activités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6C0A12" w14:textId="28DB0BA4" w:rsidR="00C31B49" w:rsidRPr="00315EF3" w:rsidRDefault="00C31B49" w:rsidP="0075463D">
            <w:pPr>
              <w:tabs>
                <w:tab w:val="clear" w:pos="1134"/>
              </w:tabs>
              <w:spacing w:before="60" w:after="60"/>
              <w:ind w:left="261" w:hanging="261"/>
              <w:jc w:val="left"/>
              <w:rPr>
                <w:rFonts w:eastAsia="MS Mincho" w:cs="Times New Roman"/>
                <w:bCs/>
                <w:spacing w:val="-2"/>
                <w:sz w:val="18"/>
                <w:szCs w:val="18"/>
                <w:lang w:val="fr-FR"/>
              </w:rPr>
            </w:pPr>
            <w:r w:rsidRPr="00315EF3">
              <w:rPr>
                <w:spacing w:val="-2"/>
                <w:sz w:val="18"/>
                <w:szCs w:val="18"/>
                <w:lang w:val="fr-FR"/>
              </w:rPr>
              <w:t>1.</w:t>
            </w:r>
            <w:r w:rsidRPr="00315EF3">
              <w:rPr>
                <w:spacing w:val="-2"/>
                <w:sz w:val="18"/>
                <w:szCs w:val="18"/>
                <w:lang w:val="fr-FR"/>
              </w:rPr>
              <w:tab/>
              <w:t xml:space="preserve">Développer les observations en surface et </w:t>
            </w:r>
            <w:r w:rsidRPr="00A715F7">
              <w:rPr>
                <w:i/>
                <w:iCs/>
                <w:spacing w:val="-2"/>
                <w:sz w:val="18"/>
                <w:szCs w:val="18"/>
                <w:lang w:val="fr-FR"/>
              </w:rPr>
              <w:t>in situ</w:t>
            </w:r>
            <w:r w:rsidRPr="00315EF3">
              <w:rPr>
                <w:spacing w:val="-2"/>
                <w:sz w:val="18"/>
                <w:szCs w:val="18"/>
                <w:lang w:val="fr-FR"/>
              </w:rPr>
              <w:t xml:space="preserve"> d</w:t>
            </w:r>
            <w:r w:rsidR="003E26B0" w:rsidRPr="00315EF3">
              <w:rPr>
                <w:spacing w:val="-2"/>
                <w:sz w:val="18"/>
                <w:szCs w:val="18"/>
                <w:lang w:val="fr-FR"/>
              </w:rPr>
              <w:t>’</w:t>
            </w:r>
            <w:r w:rsidRPr="00315EF3">
              <w:rPr>
                <w:spacing w:val="-2"/>
                <w:sz w:val="18"/>
                <w:szCs w:val="18"/>
                <w:lang w:val="fr-FR"/>
              </w:rPr>
              <w:t>une série de variables climatologiques relatives à la composition de l</w:t>
            </w:r>
            <w:r w:rsidR="003E26B0" w:rsidRPr="00315EF3">
              <w:rPr>
                <w:spacing w:val="-2"/>
                <w:sz w:val="18"/>
                <w:szCs w:val="18"/>
                <w:lang w:val="fr-FR"/>
              </w:rPr>
              <w:t>’</w:t>
            </w:r>
            <w:r w:rsidRPr="00315EF3">
              <w:rPr>
                <w:spacing w:val="-2"/>
                <w:sz w:val="18"/>
                <w:szCs w:val="18"/>
                <w:lang w:val="fr-FR"/>
              </w:rPr>
              <w:t>atmosphère et de l</w:t>
            </w:r>
            <w:r w:rsidR="003E26B0" w:rsidRPr="00315EF3">
              <w:rPr>
                <w:spacing w:val="-2"/>
                <w:sz w:val="18"/>
                <w:szCs w:val="18"/>
                <w:lang w:val="fr-FR"/>
              </w:rPr>
              <w:t>’</w:t>
            </w:r>
            <w:r w:rsidRPr="00315EF3">
              <w:rPr>
                <w:spacing w:val="-2"/>
                <w:sz w:val="18"/>
                <w:szCs w:val="18"/>
                <w:lang w:val="fr-FR"/>
              </w:rPr>
              <w:t>océan, notamment les GES, l</w:t>
            </w:r>
            <w:r w:rsidR="003E26B0" w:rsidRPr="00315EF3">
              <w:rPr>
                <w:spacing w:val="-2"/>
                <w:sz w:val="18"/>
                <w:szCs w:val="18"/>
                <w:lang w:val="fr-FR"/>
              </w:rPr>
              <w:t>’</w:t>
            </w:r>
            <w:r w:rsidRPr="00315EF3">
              <w:rPr>
                <w:spacing w:val="-2"/>
                <w:sz w:val="18"/>
                <w:szCs w:val="18"/>
                <w:lang w:val="fr-FR"/>
              </w:rPr>
              <w:t>ozone, les aérosols, les nuages et la vapeur d</w:t>
            </w:r>
            <w:r w:rsidR="003E26B0" w:rsidRPr="00315EF3">
              <w:rPr>
                <w:spacing w:val="-2"/>
                <w:sz w:val="18"/>
                <w:szCs w:val="18"/>
                <w:lang w:val="fr-FR"/>
              </w:rPr>
              <w:t>’</w:t>
            </w:r>
            <w:r w:rsidRPr="00315EF3">
              <w:rPr>
                <w:spacing w:val="-2"/>
                <w:sz w:val="18"/>
                <w:szCs w:val="18"/>
                <w:lang w:val="fr-FR"/>
              </w:rPr>
              <w:t>eau, et autres précurseurs gazeux, dans l</w:t>
            </w:r>
            <w:r w:rsidR="003E26B0" w:rsidRPr="00315EF3">
              <w:rPr>
                <w:spacing w:val="-2"/>
                <w:sz w:val="18"/>
                <w:szCs w:val="18"/>
                <w:lang w:val="fr-FR"/>
              </w:rPr>
              <w:t>’</w:t>
            </w:r>
            <w:r w:rsidRPr="00315EF3">
              <w:rPr>
                <w:spacing w:val="-2"/>
                <w:sz w:val="18"/>
                <w:szCs w:val="18"/>
                <w:lang w:val="fr-FR"/>
              </w:rPr>
              <w:t>atmosphère.</w:t>
            </w:r>
          </w:p>
          <w:p w14:paraId="66CB3964" w14:textId="73819410" w:rsidR="00C31B49" w:rsidRPr="00315EF3" w:rsidRDefault="00C31B49" w:rsidP="0075463D">
            <w:pPr>
              <w:tabs>
                <w:tab w:val="clear" w:pos="1134"/>
              </w:tabs>
              <w:spacing w:before="60" w:after="60"/>
              <w:ind w:left="261" w:hanging="261"/>
              <w:jc w:val="left"/>
              <w:rPr>
                <w:rFonts w:eastAsia="MS Mincho" w:cs="Times New Roman"/>
                <w:bCs/>
                <w:spacing w:val="-2"/>
                <w:sz w:val="18"/>
                <w:szCs w:val="18"/>
                <w:lang w:val="fr-FR"/>
              </w:rPr>
            </w:pPr>
            <w:r w:rsidRPr="00315EF3">
              <w:rPr>
                <w:spacing w:val="-2"/>
                <w:sz w:val="18"/>
                <w:szCs w:val="18"/>
                <w:lang w:val="fr-FR"/>
              </w:rPr>
              <w:t>2.</w:t>
            </w:r>
            <w:r w:rsidRPr="00315EF3">
              <w:rPr>
                <w:spacing w:val="-2"/>
                <w:sz w:val="18"/>
                <w:szCs w:val="18"/>
                <w:lang w:val="fr-FR"/>
              </w:rPr>
              <w:tab/>
              <w:t>Favoriser la coopération entre les réseaux existants afin d</w:t>
            </w:r>
            <w:r w:rsidR="003E26B0" w:rsidRPr="00315EF3">
              <w:rPr>
                <w:spacing w:val="-2"/>
                <w:sz w:val="18"/>
                <w:szCs w:val="18"/>
                <w:lang w:val="fr-FR"/>
              </w:rPr>
              <w:t>’</w:t>
            </w:r>
            <w:r w:rsidRPr="00315EF3">
              <w:rPr>
                <w:spacing w:val="-2"/>
                <w:sz w:val="18"/>
                <w:szCs w:val="18"/>
                <w:lang w:val="fr-FR"/>
              </w:rPr>
              <w:t>établir de nouvelles capacités d</w:t>
            </w:r>
            <w:r w:rsidR="003E26B0" w:rsidRPr="00315EF3">
              <w:rPr>
                <w:spacing w:val="-2"/>
                <w:sz w:val="18"/>
                <w:szCs w:val="18"/>
                <w:lang w:val="fr-FR"/>
              </w:rPr>
              <w:t>’</w:t>
            </w:r>
            <w:r w:rsidRPr="00315EF3">
              <w:rPr>
                <w:spacing w:val="-2"/>
                <w:sz w:val="18"/>
                <w:szCs w:val="18"/>
                <w:lang w:val="fr-FR"/>
              </w:rPr>
              <w:t>observation de la composition dans les régions où elles font défaut dans les terres (dans de vastes étendues d</w:t>
            </w:r>
            <w:r w:rsidR="003E26B0" w:rsidRPr="00315EF3">
              <w:rPr>
                <w:spacing w:val="-2"/>
                <w:sz w:val="18"/>
                <w:szCs w:val="18"/>
                <w:lang w:val="fr-FR"/>
              </w:rPr>
              <w:t>’</w:t>
            </w:r>
            <w:r w:rsidRPr="00315EF3">
              <w:rPr>
                <w:spacing w:val="-2"/>
                <w:sz w:val="18"/>
                <w:szCs w:val="18"/>
                <w:lang w:val="fr-FR"/>
              </w:rPr>
              <w:t>Afrique, d</w:t>
            </w:r>
            <w:r w:rsidR="003E26B0" w:rsidRPr="00315EF3">
              <w:rPr>
                <w:spacing w:val="-2"/>
                <w:sz w:val="18"/>
                <w:szCs w:val="18"/>
                <w:lang w:val="fr-FR"/>
              </w:rPr>
              <w:t>’</w:t>
            </w:r>
            <w:r w:rsidRPr="00315EF3">
              <w:rPr>
                <w:spacing w:val="-2"/>
                <w:sz w:val="18"/>
                <w:szCs w:val="18"/>
                <w:lang w:val="fr-FR"/>
              </w:rPr>
              <w:t>Amérique du Sud et d</w:t>
            </w:r>
            <w:r w:rsidR="003E26B0" w:rsidRPr="00315EF3">
              <w:rPr>
                <w:spacing w:val="-2"/>
                <w:sz w:val="18"/>
                <w:szCs w:val="18"/>
                <w:lang w:val="fr-FR"/>
              </w:rPr>
              <w:t>’</w:t>
            </w:r>
            <w:r w:rsidRPr="00315EF3">
              <w:rPr>
                <w:spacing w:val="-2"/>
                <w:sz w:val="18"/>
                <w:szCs w:val="18"/>
                <w:lang w:val="fr-FR"/>
              </w:rPr>
              <w:t>Asie du Sud-Est), les océans et les régions englacées.</w:t>
            </w:r>
          </w:p>
        </w:tc>
      </w:tr>
      <w:tr w:rsidR="00C31B49" w:rsidRPr="00DF46A6" w14:paraId="4F6B360F" w14:textId="77777777" w:rsidTr="0075463D">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6761F6" w14:textId="193EF6A3" w:rsidR="00C31B49" w:rsidRPr="00315EF3" w:rsidRDefault="00C31B49" w:rsidP="0075463D">
            <w:pPr>
              <w:tabs>
                <w:tab w:val="clear" w:pos="1134"/>
              </w:tabs>
              <w:spacing w:before="60" w:after="60" w:line="276" w:lineRule="auto"/>
              <w:jc w:val="left"/>
              <w:rPr>
                <w:rFonts w:eastAsia="MS Mincho" w:cs="Times New Roman"/>
                <w:bCs/>
                <w:spacing w:val="-2"/>
                <w:sz w:val="18"/>
                <w:szCs w:val="18"/>
              </w:rPr>
            </w:pPr>
            <w:r w:rsidRPr="00315EF3">
              <w:rPr>
                <w:spacing w:val="-2"/>
                <w:sz w:val="18"/>
                <w:szCs w:val="18"/>
                <w:lang w:val="fr-FR"/>
              </w:rPr>
              <w:t>Problématique/</w:t>
            </w:r>
            <w:r w:rsidR="005D2272">
              <w:rPr>
                <w:spacing w:val="-2"/>
                <w:sz w:val="18"/>
                <w:szCs w:val="18"/>
                <w:lang w:val="fr-FR"/>
              </w:rPr>
              <w:br/>
            </w:r>
            <w:r w:rsidRPr="00315EF3">
              <w:rPr>
                <w:spacing w:val="-2"/>
                <w:sz w:val="18"/>
                <w:szCs w:val="18"/>
                <w:lang w:val="fr-FR"/>
              </w:rPr>
              <w:t>avantages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25F94D" w14:textId="3EA34892" w:rsidR="00C31B49" w:rsidRPr="00315EF3" w:rsidRDefault="00C31B49" w:rsidP="0075463D">
            <w:pPr>
              <w:tabs>
                <w:tab w:val="clear" w:pos="1134"/>
              </w:tabs>
              <w:spacing w:before="60" w:after="60"/>
              <w:jc w:val="left"/>
              <w:rPr>
                <w:rFonts w:eastAsia="MS Mincho" w:cs="Times New Roman"/>
                <w:bCs/>
                <w:spacing w:val="-2"/>
                <w:sz w:val="18"/>
                <w:szCs w:val="18"/>
                <w:lang w:val="fr-FR"/>
              </w:rPr>
            </w:pPr>
            <w:r w:rsidRPr="00315EF3">
              <w:rPr>
                <w:spacing w:val="-2"/>
                <w:sz w:val="18"/>
                <w:szCs w:val="18"/>
                <w:lang w:val="fr-FR"/>
              </w:rPr>
              <w:t>Des réseaux efficaces de surveillance de la composition atmosphérique des variables climatologiques permettent: i) d</w:t>
            </w:r>
            <w:r w:rsidR="003E26B0" w:rsidRPr="00315EF3">
              <w:rPr>
                <w:spacing w:val="-2"/>
                <w:sz w:val="18"/>
                <w:szCs w:val="18"/>
                <w:lang w:val="fr-FR"/>
              </w:rPr>
              <w:t>’</w:t>
            </w:r>
            <w:r w:rsidRPr="00315EF3">
              <w:rPr>
                <w:spacing w:val="-2"/>
                <w:sz w:val="18"/>
                <w:szCs w:val="18"/>
                <w:lang w:val="fr-FR"/>
              </w:rPr>
              <w:t>évaluer l</w:t>
            </w:r>
            <w:r w:rsidR="003E26B0" w:rsidRPr="00315EF3">
              <w:rPr>
                <w:spacing w:val="-2"/>
                <w:sz w:val="18"/>
                <w:szCs w:val="18"/>
                <w:lang w:val="fr-FR"/>
              </w:rPr>
              <w:t>’</w:t>
            </w:r>
            <w:r w:rsidRPr="00315EF3">
              <w:rPr>
                <w:spacing w:val="-2"/>
                <w:sz w:val="18"/>
                <w:szCs w:val="18"/>
                <w:lang w:val="fr-FR"/>
              </w:rPr>
              <w:t>efficacité des politiques de réduction des émissions; ii) de surveiller les tendances et la variabilité de la composition de l</w:t>
            </w:r>
            <w:r w:rsidR="003E26B0" w:rsidRPr="00315EF3">
              <w:rPr>
                <w:spacing w:val="-2"/>
                <w:sz w:val="18"/>
                <w:szCs w:val="18"/>
                <w:lang w:val="fr-FR"/>
              </w:rPr>
              <w:t>’</w:t>
            </w:r>
            <w:r w:rsidRPr="00315EF3">
              <w:rPr>
                <w:spacing w:val="-2"/>
                <w:sz w:val="18"/>
                <w:szCs w:val="18"/>
                <w:lang w:val="fr-FR"/>
              </w:rPr>
              <w:t>atmosphère; iii) de détecter des signaux d</w:t>
            </w:r>
            <w:r w:rsidR="003E26B0" w:rsidRPr="00315EF3">
              <w:rPr>
                <w:spacing w:val="-2"/>
                <w:sz w:val="18"/>
                <w:szCs w:val="18"/>
                <w:lang w:val="fr-FR"/>
              </w:rPr>
              <w:t>’</w:t>
            </w:r>
            <w:r w:rsidRPr="00315EF3">
              <w:rPr>
                <w:spacing w:val="-2"/>
                <w:sz w:val="18"/>
                <w:szCs w:val="18"/>
                <w:lang w:val="fr-FR"/>
              </w:rPr>
              <w:t xml:space="preserve">alerte précoce pour les rétroactions du </w:t>
            </w:r>
            <w:r w:rsidRPr="00315EF3">
              <w:rPr>
                <w:spacing w:val="-2"/>
                <w:sz w:val="18"/>
                <w:szCs w:val="18"/>
                <w:lang w:val="fr-FR"/>
              </w:rPr>
              <w:lastRenderedPageBreak/>
              <w:t>système climatique sur les émissions naturelles; iv) de fournir des informations en temps réel en cas de risques atmosphériques (par exemple, combustion de la biomasse, tempêtes de poussière, éruptions volcaniques); v) de fournir des informations à des fins d</w:t>
            </w:r>
            <w:r w:rsidR="003E26B0" w:rsidRPr="00315EF3">
              <w:rPr>
                <w:spacing w:val="-2"/>
                <w:sz w:val="18"/>
                <w:szCs w:val="18"/>
                <w:lang w:val="fr-FR"/>
              </w:rPr>
              <w:t>’</w:t>
            </w:r>
            <w:r w:rsidRPr="00315EF3">
              <w:rPr>
                <w:spacing w:val="-2"/>
                <w:sz w:val="18"/>
                <w:szCs w:val="18"/>
                <w:lang w:val="fr-FR"/>
              </w:rPr>
              <w:t>évaluation du forçage radiatif dans les modèles climato-chimiques mondiaux/régionaux; vi) d</w:t>
            </w:r>
            <w:r w:rsidR="003E26B0" w:rsidRPr="00315EF3">
              <w:rPr>
                <w:spacing w:val="-2"/>
                <w:sz w:val="18"/>
                <w:szCs w:val="18"/>
                <w:lang w:val="fr-FR"/>
              </w:rPr>
              <w:t>’</w:t>
            </w:r>
            <w:r w:rsidRPr="00315EF3">
              <w:rPr>
                <w:spacing w:val="-2"/>
                <w:sz w:val="18"/>
                <w:szCs w:val="18"/>
                <w:lang w:val="fr-FR"/>
              </w:rPr>
              <w:t>évaluer les systèmes de prévision mondiaux et de procéder à la réanalyse de la composition de l</w:t>
            </w:r>
            <w:r w:rsidR="003E26B0" w:rsidRPr="00315EF3">
              <w:rPr>
                <w:spacing w:val="-2"/>
                <w:sz w:val="18"/>
                <w:szCs w:val="18"/>
                <w:lang w:val="fr-FR"/>
              </w:rPr>
              <w:t>’</w:t>
            </w:r>
            <w:r w:rsidRPr="00315EF3">
              <w:rPr>
                <w:spacing w:val="-2"/>
                <w:sz w:val="18"/>
                <w:szCs w:val="18"/>
                <w:lang w:val="fr-FR"/>
              </w:rPr>
              <w:t>atmosphère à l</w:t>
            </w:r>
            <w:r w:rsidR="003E26B0" w:rsidRPr="00315EF3">
              <w:rPr>
                <w:spacing w:val="-2"/>
                <w:sz w:val="18"/>
                <w:szCs w:val="18"/>
                <w:lang w:val="fr-FR"/>
              </w:rPr>
              <w:t>’</w:t>
            </w:r>
            <w:r w:rsidRPr="00315EF3">
              <w:rPr>
                <w:spacing w:val="-2"/>
                <w:sz w:val="18"/>
                <w:szCs w:val="18"/>
                <w:lang w:val="fr-FR"/>
              </w:rPr>
              <w:t>aide d</w:t>
            </w:r>
            <w:r w:rsidR="003E26B0" w:rsidRPr="00315EF3">
              <w:rPr>
                <w:spacing w:val="-2"/>
                <w:sz w:val="18"/>
                <w:szCs w:val="18"/>
                <w:lang w:val="fr-FR"/>
              </w:rPr>
              <w:t>’</w:t>
            </w:r>
            <w:r w:rsidRPr="00315EF3">
              <w:rPr>
                <w:spacing w:val="-2"/>
                <w:sz w:val="18"/>
                <w:szCs w:val="18"/>
                <w:lang w:val="fr-FR"/>
              </w:rPr>
              <w:t>observations indépendantes.</w:t>
            </w:r>
          </w:p>
          <w:p w14:paraId="2ED9DE22" w14:textId="6F69CDFB" w:rsidR="00C31B49" w:rsidRPr="00315EF3" w:rsidRDefault="00C31B49" w:rsidP="0075463D">
            <w:pPr>
              <w:tabs>
                <w:tab w:val="clear" w:pos="1134"/>
              </w:tabs>
              <w:spacing w:before="60" w:after="60"/>
              <w:jc w:val="left"/>
              <w:rPr>
                <w:rFonts w:eastAsia="MS Mincho" w:cs="Times New Roman"/>
                <w:bCs/>
                <w:spacing w:val="-2"/>
                <w:sz w:val="18"/>
                <w:szCs w:val="18"/>
                <w:lang w:val="fr-FR"/>
              </w:rPr>
            </w:pPr>
            <w:r w:rsidRPr="00315EF3">
              <w:rPr>
                <w:spacing w:val="-2"/>
                <w:sz w:val="18"/>
                <w:szCs w:val="18"/>
                <w:lang w:val="fr-FR"/>
              </w:rPr>
              <w:t>Si les observations des variables relatives à la composition de l</w:t>
            </w:r>
            <w:r w:rsidR="003E26B0" w:rsidRPr="00315EF3">
              <w:rPr>
                <w:spacing w:val="-2"/>
                <w:sz w:val="18"/>
                <w:szCs w:val="18"/>
                <w:lang w:val="fr-FR"/>
              </w:rPr>
              <w:t>’</w:t>
            </w:r>
            <w:r w:rsidRPr="00315EF3">
              <w:rPr>
                <w:spacing w:val="-2"/>
                <w:sz w:val="18"/>
                <w:szCs w:val="18"/>
                <w:lang w:val="fr-FR"/>
              </w:rPr>
              <w:t xml:space="preserve">atmosphère se sont encore améliorées au cours des dix dernières années grâce à de nouvelles observations réalisées </w:t>
            </w:r>
            <w:r w:rsidRPr="00A715F7">
              <w:rPr>
                <w:spacing w:val="-2"/>
                <w:sz w:val="18"/>
                <w:szCs w:val="18"/>
                <w:lang w:val="fr-FR"/>
              </w:rPr>
              <w:t>in situ</w:t>
            </w:r>
            <w:r w:rsidRPr="00315EF3">
              <w:rPr>
                <w:spacing w:val="-2"/>
                <w:sz w:val="18"/>
                <w:szCs w:val="18"/>
                <w:lang w:val="fr-FR"/>
              </w:rPr>
              <w:t xml:space="preserve"> depuis le sol et des avions commerciaux, les réseaux de surveillance des variables relatives à la composition de l</w:t>
            </w:r>
            <w:r w:rsidR="003E26B0" w:rsidRPr="00315EF3">
              <w:rPr>
                <w:spacing w:val="-2"/>
                <w:sz w:val="18"/>
                <w:szCs w:val="18"/>
                <w:lang w:val="fr-FR"/>
              </w:rPr>
              <w:t>’</w:t>
            </w:r>
            <w:r w:rsidRPr="00315EF3">
              <w:rPr>
                <w:spacing w:val="-2"/>
                <w:sz w:val="18"/>
                <w:szCs w:val="18"/>
                <w:lang w:val="fr-FR"/>
              </w:rPr>
              <w:t xml:space="preserve">atmosphère basés en surface </w:t>
            </w:r>
            <w:r w:rsidRPr="00A715F7">
              <w:rPr>
                <w:i/>
                <w:iCs/>
                <w:spacing w:val="-2"/>
                <w:sz w:val="18"/>
                <w:szCs w:val="18"/>
                <w:lang w:val="fr-FR"/>
              </w:rPr>
              <w:t>in situ</w:t>
            </w:r>
            <w:r w:rsidRPr="00315EF3">
              <w:rPr>
                <w:spacing w:val="-2"/>
                <w:sz w:val="18"/>
                <w:szCs w:val="18"/>
                <w:lang w:val="fr-FR"/>
              </w:rPr>
              <w:t xml:space="preserve"> souffrent encore d</w:t>
            </w:r>
            <w:r w:rsidR="003E26B0" w:rsidRPr="00315EF3">
              <w:rPr>
                <w:spacing w:val="-2"/>
                <w:sz w:val="18"/>
                <w:szCs w:val="18"/>
                <w:lang w:val="fr-FR"/>
              </w:rPr>
              <w:t>’</w:t>
            </w:r>
            <w:r w:rsidRPr="00315EF3">
              <w:rPr>
                <w:spacing w:val="-2"/>
                <w:sz w:val="18"/>
                <w:szCs w:val="18"/>
                <w:lang w:val="fr-FR"/>
              </w:rPr>
              <w:t>importantes faiblesses:</w:t>
            </w:r>
          </w:p>
          <w:p w14:paraId="772B8C0D" w14:textId="7DDA1C3C" w:rsidR="00C31B49" w:rsidRPr="00315EF3" w:rsidRDefault="00C31B49" w:rsidP="0075463D">
            <w:pPr>
              <w:tabs>
                <w:tab w:val="clear" w:pos="1134"/>
              </w:tabs>
              <w:spacing w:before="60" w:after="60"/>
              <w:ind w:left="680" w:hanging="357"/>
              <w:jc w:val="left"/>
              <w:rPr>
                <w:rFonts w:eastAsia="MS Mincho" w:cs="Times New Roman"/>
                <w:bCs/>
                <w:spacing w:val="-2"/>
                <w:sz w:val="18"/>
                <w:szCs w:val="18"/>
                <w:lang w:val="fr-FR"/>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l</w:t>
            </w:r>
            <w:r w:rsidRPr="00315EF3">
              <w:rPr>
                <w:spacing w:val="-2"/>
                <w:sz w:val="18"/>
                <w:szCs w:val="18"/>
                <w:lang w:val="fr-FR"/>
              </w:rPr>
              <w:t>a continuité à long terme de certaines observations n</w:t>
            </w:r>
            <w:r w:rsidR="003E26B0" w:rsidRPr="00315EF3">
              <w:rPr>
                <w:spacing w:val="-2"/>
                <w:sz w:val="18"/>
                <w:szCs w:val="18"/>
                <w:lang w:val="fr-FR"/>
              </w:rPr>
              <w:t>’</w:t>
            </w:r>
            <w:r w:rsidRPr="00315EF3">
              <w:rPr>
                <w:spacing w:val="-2"/>
                <w:sz w:val="18"/>
                <w:szCs w:val="18"/>
                <w:lang w:val="fr-FR"/>
              </w:rPr>
              <w:t>est pas assurée par manque de financement durable</w:t>
            </w:r>
            <w:r w:rsidR="0064238E" w:rsidRPr="00315EF3">
              <w:rPr>
                <w:spacing w:val="-2"/>
                <w:sz w:val="18"/>
                <w:szCs w:val="18"/>
                <w:lang w:val="fr-FR"/>
              </w:rPr>
              <w:t>;</w:t>
            </w:r>
          </w:p>
          <w:p w14:paraId="5CA8B66C" w14:textId="702019F4" w:rsidR="00C31B49" w:rsidRPr="00315EF3" w:rsidRDefault="00C31B49" w:rsidP="0075463D">
            <w:pPr>
              <w:tabs>
                <w:tab w:val="clear" w:pos="1134"/>
              </w:tabs>
              <w:spacing w:before="60" w:after="60"/>
              <w:ind w:left="686" w:hanging="357"/>
              <w:jc w:val="left"/>
              <w:rPr>
                <w:rFonts w:eastAsia="MS Mincho" w:cs="Times New Roman"/>
                <w:bCs/>
                <w:spacing w:val="-2"/>
                <w:sz w:val="18"/>
                <w:szCs w:val="18"/>
                <w:lang w:val="fr-FR"/>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d</w:t>
            </w:r>
            <w:r w:rsidR="003E26B0" w:rsidRPr="00315EF3">
              <w:rPr>
                <w:spacing w:val="-2"/>
                <w:sz w:val="18"/>
                <w:szCs w:val="18"/>
                <w:lang w:val="fr-FR"/>
              </w:rPr>
              <w:t>’</w:t>
            </w:r>
            <w:r w:rsidRPr="00315EF3">
              <w:rPr>
                <w:spacing w:val="-2"/>
                <w:sz w:val="18"/>
                <w:szCs w:val="18"/>
                <w:lang w:val="fr-FR"/>
              </w:rPr>
              <w:t xml:space="preserve">importantes lacunes persistent dans la couverture offerte par les observations </w:t>
            </w:r>
            <w:r w:rsidRPr="00A715F7">
              <w:rPr>
                <w:i/>
                <w:iCs/>
                <w:spacing w:val="-2"/>
                <w:sz w:val="18"/>
                <w:szCs w:val="18"/>
                <w:lang w:val="fr-FR"/>
              </w:rPr>
              <w:t>in situ</w:t>
            </w:r>
            <w:r w:rsidRPr="00315EF3">
              <w:rPr>
                <w:spacing w:val="-2"/>
                <w:sz w:val="18"/>
                <w:szCs w:val="18"/>
                <w:lang w:val="fr-FR"/>
              </w:rPr>
              <w:t xml:space="preserve"> relatives à la composition à l’échelle de la planète.</w:t>
            </w:r>
          </w:p>
        </w:tc>
      </w:tr>
      <w:tr w:rsidR="00C31B49" w:rsidRPr="00DF46A6" w14:paraId="46137F86" w14:textId="77777777" w:rsidTr="0075463D">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5BBB5" w14:textId="77777777" w:rsidR="00C31B49" w:rsidRPr="00315EF3" w:rsidRDefault="00C31B49" w:rsidP="0075463D">
            <w:pPr>
              <w:tabs>
                <w:tab w:val="clear" w:pos="1134"/>
              </w:tabs>
              <w:spacing w:before="60" w:after="60" w:line="276" w:lineRule="auto"/>
              <w:jc w:val="left"/>
              <w:rPr>
                <w:rFonts w:eastAsia="MS Mincho" w:cs="Times New Roman"/>
                <w:bCs/>
                <w:spacing w:val="-2"/>
                <w:sz w:val="18"/>
                <w:szCs w:val="18"/>
                <w:lang w:val="fr-FR"/>
              </w:rPr>
            </w:pPr>
            <w:r w:rsidRPr="00315EF3">
              <w:rPr>
                <w:spacing w:val="-2"/>
                <w:sz w:val="18"/>
                <w:szCs w:val="18"/>
                <w:lang w:val="fr-FR"/>
              </w:rPr>
              <w:lastRenderedPageBreak/>
              <w:t>Responsables de la mise en œuvre</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FEFBEC" w14:textId="77777777" w:rsidR="00C31B49" w:rsidRPr="00315EF3" w:rsidRDefault="00C31B49" w:rsidP="0075463D">
            <w:pPr>
              <w:tabs>
                <w:tab w:val="clear" w:pos="1134"/>
              </w:tabs>
              <w:spacing w:before="60" w:after="60" w:line="276" w:lineRule="auto"/>
              <w:jc w:val="left"/>
              <w:rPr>
                <w:rFonts w:eastAsia="MS Mincho" w:cs="Times New Roman"/>
                <w:bCs/>
                <w:spacing w:val="-2"/>
                <w:sz w:val="18"/>
                <w:szCs w:val="18"/>
                <w:lang w:val="fr-FR"/>
              </w:rPr>
            </w:pPr>
            <w:r w:rsidRPr="00315EF3">
              <w:rPr>
                <w:spacing w:val="-2"/>
                <w:sz w:val="18"/>
                <w:szCs w:val="18"/>
                <w:lang w:val="fr-FR"/>
              </w:rPr>
              <w:t>De 1 à 2: SMHN, organismes de recherche, organismes de financement, organismes nationaux.</w:t>
            </w:r>
          </w:p>
        </w:tc>
      </w:tr>
      <w:tr w:rsidR="00C31B49" w:rsidRPr="00DF46A6" w14:paraId="278E1754" w14:textId="77777777" w:rsidTr="0075463D">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101C01" w14:textId="468210F8" w:rsidR="00C31B49" w:rsidRPr="00315EF3" w:rsidRDefault="00C31B49" w:rsidP="0075463D">
            <w:pPr>
              <w:tabs>
                <w:tab w:val="clear" w:pos="1134"/>
              </w:tabs>
              <w:spacing w:before="60" w:after="60" w:line="276" w:lineRule="auto"/>
              <w:jc w:val="left"/>
              <w:rPr>
                <w:rFonts w:eastAsia="MS Mincho" w:cs="Times New Roman"/>
                <w:bCs/>
                <w:spacing w:val="-2"/>
                <w:sz w:val="18"/>
                <w:szCs w:val="18"/>
              </w:rPr>
            </w:pPr>
            <w:r w:rsidRPr="00315EF3">
              <w:rPr>
                <w:spacing w:val="-2"/>
                <w:sz w:val="18"/>
                <w:szCs w:val="18"/>
                <w:lang w:val="fr-FR"/>
              </w:rPr>
              <w:t>Moyens d</w:t>
            </w:r>
            <w:r w:rsidR="003E26B0" w:rsidRPr="00315EF3">
              <w:rPr>
                <w:spacing w:val="-2"/>
                <w:sz w:val="18"/>
                <w:szCs w:val="18"/>
                <w:lang w:val="fr-FR"/>
              </w:rPr>
              <w:t>’</w:t>
            </w:r>
            <w:r w:rsidRPr="00315EF3">
              <w:rPr>
                <w:spacing w:val="-2"/>
                <w:sz w:val="18"/>
                <w:szCs w:val="18"/>
                <w:lang w:val="fr-FR"/>
              </w:rPr>
              <w:t>évaluer les progrès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F5AE3" w14:textId="3C547722" w:rsidR="00C31B49" w:rsidRPr="00315EF3" w:rsidRDefault="00C31B49" w:rsidP="0075463D">
            <w:pPr>
              <w:tabs>
                <w:tab w:val="clear" w:pos="1134"/>
              </w:tabs>
              <w:spacing w:before="60" w:after="60"/>
              <w:ind w:left="360" w:hanging="360"/>
              <w:jc w:val="left"/>
              <w:rPr>
                <w:rFonts w:eastAsia="MS Mincho" w:cs="Times New Roman"/>
                <w:bCs/>
                <w:spacing w:val="-2"/>
                <w:sz w:val="18"/>
                <w:szCs w:val="18"/>
                <w:lang w:val="fr-FR"/>
              </w:rPr>
            </w:pPr>
            <w:r w:rsidRPr="00315EF3">
              <w:rPr>
                <w:spacing w:val="-2"/>
                <w:sz w:val="18"/>
                <w:szCs w:val="18"/>
                <w:lang w:val="fr-FR"/>
              </w:rPr>
              <w:t>1.</w:t>
            </w:r>
            <w:r w:rsidRPr="00315EF3">
              <w:rPr>
                <w:spacing w:val="-2"/>
                <w:sz w:val="18"/>
                <w:szCs w:val="18"/>
                <w:lang w:val="fr-FR"/>
              </w:rPr>
              <w:tab/>
              <w:t>Quantité de données d</w:t>
            </w:r>
            <w:r w:rsidR="003E26B0" w:rsidRPr="00315EF3">
              <w:rPr>
                <w:spacing w:val="-2"/>
                <w:sz w:val="18"/>
                <w:szCs w:val="18"/>
                <w:lang w:val="fr-FR"/>
              </w:rPr>
              <w:t>’</w:t>
            </w:r>
            <w:r w:rsidRPr="00315EF3">
              <w:rPr>
                <w:spacing w:val="-2"/>
                <w:sz w:val="18"/>
                <w:szCs w:val="18"/>
                <w:lang w:val="fr-FR"/>
              </w:rPr>
              <w:t>observation disponibles traçables relatives à la composition dans les régions où elles font actuellement défaut, y compris dans les sites reculés.</w:t>
            </w:r>
          </w:p>
          <w:p w14:paraId="161E6825" w14:textId="77777777" w:rsidR="00C31B49" w:rsidRPr="00315EF3" w:rsidRDefault="00C31B49" w:rsidP="0075463D">
            <w:pPr>
              <w:tabs>
                <w:tab w:val="clear" w:pos="1134"/>
              </w:tabs>
              <w:spacing w:before="60" w:after="60"/>
              <w:ind w:left="360" w:hanging="360"/>
              <w:jc w:val="left"/>
              <w:rPr>
                <w:rFonts w:eastAsia="MS Mincho" w:cs="Times New Roman"/>
                <w:bCs/>
                <w:spacing w:val="-2"/>
                <w:sz w:val="18"/>
                <w:szCs w:val="18"/>
                <w:lang w:val="fr-FR"/>
              </w:rPr>
            </w:pPr>
            <w:r w:rsidRPr="00315EF3">
              <w:rPr>
                <w:spacing w:val="-2"/>
                <w:sz w:val="18"/>
                <w:szCs w:val="18"/>
                <w:lang w:val="fr-FR"/>
              </w:rPr>
              <w:t>2.</w:t>
            </w:r>
            <w:r w:rsidRPr="00315EF3">
              <w:rPr>
                <w:spacing w:val="-2"/>
                <w:sz w:val="18"/>
                <w:szCs w:val="18"/>
                <w:lang w:val="fr-FR"/>
              </w:rPr>
              <w:tab/>
              <w:t>Expansion des réseaux de mesure de la composition de l’atmosphère actuels (nombre de stations de prélèvement) dans les zones non couvertes par les observations.</w:t>
            </w:r>
          </w:p>
        </w:tc>
      </w:tr>
      <w:tr w:rsidR="00C31B49" w:rsidRPr="00315EF3" w14:paraId="3BA231D8" w14:textId="77777777" w:rsidTr="0075463D">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21BAB9" w14:textId="77777777" w:rsidR="00C31B49" w:rsidRPr="00FC57D3" w:rsidRDefault="00C31B49" w:rsidP="0075463D">
            <w:pPr>
              <w:tabs>
                <w:tab w:val="clear" w:pos="1134"/>
              </w:tabs>
              <w:spacing w:before="60" w:after="60" w:line="276" w:lineRule="auto"/>
              <w:jc w:val="left"/>
              <w:rPr>
                <w:rFonts w:eastAsia="MS Mincho" w:cs="Times New Roman"/>
                <w:bCs/>
                <w:spacing w:val="-4"/>
                <w:sz w:val="18"/>
                <w:szCs w:val="18"/>
              </w:rPr>
            </w:pPr>
            <w:r w:rsidRPr="00FC57D3">
              <w:rPr>
                <w:spacing w:val="-4"/>
                <w:sz w:val="18"/>
                <w:szCs w:val="18"/>
                <w:lang w:val="fr-FR"/>
              </w:rPr>
              <w:t>Informations complémentaires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51071" w14:textId="095C98DC" w:rsidR="00C31B49" w:rsidRPr="00315EF3" w:rsidRDefault="00C31B49" w:rsidP="0075463D">
            <w:pPr>
              <w:tabs>
                <w:tab w:val="clear" w:pos="1134"/>
              </w:tabs>
              <w:spacing w:before="60" w:after="60"/>
              <w:jc w:val="left"/>
              <w:rPr>
                <w:rFonts w:eastAsia="MS Mincho" w:cs="Times New Roman"/>
                <w:bCs/>
                <w:spacing w:val="-2"/>
                <w:sz w:val="18"/>
                <w:szCs w:val="18"/>
                <w:lang w:val="fr-FR"/>
              </w:rPr>
            </w:pPr>
            <w:r w:rsidRPr="00315EF3">
              <w:rPr>
                <w:spacing w:val="-2"/>
                <w:sz w:val="18"/>
                <w:szCs w:val="18"/>
                <w:lang w:val="fr-FR"/>
              </w:rPr>
              <w:t>Il est nécessaire de disposer de capacités durables d</w:t>
            </w:r>
            <w:r w:rsidR="003E26B0" w:rsidRPr="00315EF3">
              <w:rPr>
                <w:spacing w:val="-2"/>
                <w:sz w:val="18"/>
                <w:szCs w:val="18"/>
                <w:lang w:val="fr-FR"/>
              </w:rPr>
              <w:t>’</w:t>
            </w:r>
            <w:r w:rsidRPr="00315EF3">
              <w:rPr>
                <w:spacing w:val="-2"/>
                <w:sz w:val="18"/>
                <w:szCs w:val="18"/>
                <w:lang w:val="fr-FR"/>
              </w:rPr>
              <w:t>observation de la composition de l</w:t>
            </w:r>
            <w:r w:rsidR="003E26B0" w:rsidRPr="00315EF3">
              <w:rPr>
                <w:spacing w:val="-2"/>
                <w:sz w:val="18"/>
                <w:szCs w:val="18"/>
                <w:lang w:val="fr-FR"/>
              </w:rPr>
              <w:t>’</w:t>
            </w:r>
            <w:r w:rsidRPr="00315EF3">
              <w:rPr>
                <w:spacing w:val="-2"/>
                <w:sz w:val="18"/>
                <w:szCs w:val="18"/>
                <w:lang w:val="fr-FR"/>
              </w:rPr>
              <w:t>atmosphère à la surface et des caractéristiques de la colonne d</w:t>
            </w:r>
            <w:r w:rsidR="003E26B0" w:rsidRPr="00315EF3">
              <w:rPr>
                <w:spacing w:val="-2"/>
                <w:sz w:val="18"/>
                <w:szCs w:val="18"/>
                <w:lang w:val="fr-FR"/>
              </w:rPr>
              <w:t>’</w:t>
            </w:r>
            <w:r w:rsidRPr="00315EF3">
              <w:rPr>
                <w:spacing w:val="-2"/>
                <w:sz w:val="18"/>
                <w:szCs w:val="18"/>
                <w:lang w:val="fr-FR"/>
              </w:rPr>
              <w:t>une série de gaz à l</w:t>
            </w:r>
            <w:r w:rsidR="003E26B0" w:rsidRPr="00315EF3">
              <w:rPr>
                <w:spacing w:val="-2"/>
                <w:sz w:val="18"/>
                <w:szCs w:val="18"/>
                <w:lang w:val="fr-FR"/>
              </w:rPr>
              <w:t>’</w:t>
            </w:r>
            <w:r w:rsidRPr="00315EF3">
              <w:rPr>
                <w:spacing w:val="-2"/>
                <w:sz w:val="18"/>
                <w:szCs w:val="18"/>
                <w:lang w:val="fr-FR"/>
              </w:rPr>
              <w:t>état de traces, y compris les GES bien mélangés, l</w:t>
            </w:r>
            <w:r w:rsidR="003E26B0" w:rsidRPr="00315EF3">
              <w:rPr>
                <w:spacing w:val="-2"/>
                <w:sz w:val="18"/>
                <w:szCs w:val="18"/>
                <w:lang w:val="fr-FR"/>
              </w:rPr>
              <w:t>’</w:t>
            </w:r>
            <w:r w:rsidRPr="00315EF3">
              <w:rPr>
                <w:spacing w:val="-2"/>
                <w:sz w:val="18"/>
                <w:szCs w:val="18"/>
                <w:lang w:val="fr-FR"/>
              </w:rPr>
              <w:t>ozone, les précurseurs de l</w:t>
            </w:r>
            <w:r w:rsidR="003E26B0" w:rsidRPr="00315EF3">
              <w:rPr>
                <w:spacing w:val="-2"/>
                <w:sz w:val="18"/>
                <w:szCs w:val="18"/>
                <w:lang w:val="fr-FR"/>
              </w:rPr>
              <w:t>’</w:t>
            </w:r>
            <w:r w:rsidRPr="00315EF3">
              <w:rPr>
                <w:spacing w:val="-2"/>
                <w:sz w:val="18"/>
                <w:szCs w:val="18"/>
                <w:lang w:val="fr-FR"/>
              </w:rPr>
              <w:t>ozone et la vapeur d</w:t>
            </w:r>
            <w:r w:rsidR="003E26B0" w:rsidRPr="00315EF3">
              <w:rPr>
                <w:spacing w:val="-2"/>
                <w:sz w:val="18"/>
                <w:szCs w:val="18"/>
                <w:lang w:val="fr-FR"/>
              </w:rPr>
              <w:t>’</w:t>
            </w:r>
            <w:r w:rsidRPr="00315EF3">
              <w:rPr>
                <w:spacing w:val="-2"/>
                <w:sz w:val="18"/>
                <w:szCs w:val="18"/>
                <w:lang w:val="fr-FR"/>
              </w:rPr>
              <w:t>eau, ainsi que les aérosols, à l</w:t>
            </w:r>
            <w:r w:rsidR="003E26B0" w:rsidRPr="00315EF3">
              <w:rPr>
                <w:spacing w:val="-2"/>
                <w:sz w:val="18"/>
                <w:szCs w:val="18"/>
                <w:lang w:val="fr-FR"/>
              </w:rPr>
              <w:t>’</w:t>
            </w:r>
            <w:r w:rsidRPr="00315EF3">
              <w:rPr>
                <w:spacing w:val="-2"/>
                <w:sz w:val="18"/>
                <w:szCs w:val="18"/>
                <w:lang w:val="fr-FR"/>
              </w:rPr>
              <w:t>échelle mondiale. Les capacités existantes doivent être maintenues, coordonnées et étendues pour répondre aux exigences du SMOC. Il s</w:t>
            </w:r>
            <w:r w:rsidR="003E26B0" w:rsidRPr="00315EF3">
              <w:rPr>
                <w:spacing w:val="-2"/>
                <w:sz w:val="18"/>
                <w:szCs w:val="18"/>
                <w:lang w:val="fr-FR"/>
              </w:rPr>
              <w:t>’</w:t>
            </w:r>
            <w:r w:rsidRPr="00315EF3">
              <w:rPr>
                <w:spacing w:val="-2"/>
                <w:sz w:val="18"/>
                <w:szCs w:val="18"/>
                <w:lang w:val="fr-FR"/>
              </w:rPr>
              <w:t xml:space="preserve">agit notamment des observations réalisées </w:t>
            </w:r>
            <w:r w:rsidRPr="00A715F7">
              <w:rPr>
                <w:i/>
                <w:iCs/>
                <w:spacing w:val="-2"/>
                <w:sz w:val="18"/>
                <w:szCs w:val="18"/>
                <w:lang w:val="fr-FR"/>
              </w:rPr>
              <w:t>in situ</w:t>
            </w:r>
            <w:r w:rsidRPr="00315EF3">
              <w:rPr>
                <w:spacing w:val="-2"/>
                <w:sz w:val="18"/>
                <w:szCs w:val="18"/>
                <w:lang w:val="fr-FR"/>
              </w:rPr>
              <w:t xml:space="preserve"> (près de la surface et à bord de drones, d</w:t>
            </w:r>
            <w:r w:rsidR="003E26B0" w:rsidRPr="00315EF3">
              <w:rPr>
                <w:spacing w:val="-2"/>
                <w:sz w:val="18"/>
                <w:szCs w:val="18"/>
                <w:lang w:val="fr-FR"/>
              </w:rPr>
              <w:t>’</w:t>
            </w:r>
            <w:r w:rsidRPr="00315EF3">
              <w:rPr>
                <w:spacing w:val="-2"/>
                <w:sz w:val="18"/>
                <w:szCs w:val="18"/>
                <w:lang w:val="fr-FR"/>
              </w:rPr>
              <w:t>avions, de navires, de ballons et d</w:t>
            </w:r>
            <w:r w:rsidR="003E26B0" w:rsidRPr="00315EF3">
              <w:rPr>
                <w:spacing w:val="-2"/>
                <w:sz w:val="18"/>
                <w:szCs w:val="18"/>
                <w:lang w:val="fr-FR"/>
              </w:rPr>
              <w:t>’</w:t>
            </w:r>
            <w:r w:rsidRPr="00315EF3">
              <w:rPr>
                <w:spacing w:val="-2"/>
                <w:sz w:val="18"/>
                <w:szCs w:val="18"/>
                <w:lang w:val="fr-FR"/>
              </w:rPr>
              <w:t>autres vecteurs) et à l</w:t>
            </w:r>
            <w:r w:rsidR="003E26B0" w:rsidRPr="00315EF3">
              <w:rPr>
                <w:spacing w:val="-2"/>
                <w:sz w:val="18"/>
                <w:szCs w:val="18"/>
                <w:lang w:val="fr-FR"/>
              </w:rPr>
              <w:t>’</w:t>
            </w:r>
            <w:r w:rsidRPr="00315EF3">
              <w:rPr>
                <w:spacing w:val="-2"/>
                <w:sz w:val="18"/>
                <w:szCs w:val="18"/>
                <w:lang w:val="fr-FR"/>
              </w:rPr>
              <w:t>aide de la télédétection (par exemple, lidar, FTIR, Brewer-Dobson). Il convient d’adopter des démarches novatrices concernant les mesures par satellite et de rechercher l</w:t>
            </w:r>
            <w:r w:rsidR="003E26B0" w:rsidRPr="00315EF3">
              <w:rPr>
                <w:spacing w:val="-2"/>
                <w:sz w:val="18"/>
                <w:szCs w:val="18"/>
                <w:lang w:val="fr-FR"/>
              </w:rPr>
              <w:t>’</w:t>
            </w:r>
            <w:r w:rsidRPr="00315EF3">
              <w:rPr>
                <w:spacing w:val="-2"/>
                <w:sz w:val="18"/>
                <w:szCs w:val="18"/>
                <w:lang w:val="fr-FR"/>
              </w:rPr>
              <w:t>intégration.</w:t>
            </w:r>
          </w:p>
          <w:p w14:paraId="1B549299" w14:textId="487A00A6" w:rsidR="00C31B49" w:rsidRPr="00315EF3" w:rsidRDefault="00C31B49" w:rsidP="0075463D">
            <w:pPr>
              <w:tabs>
                <w:tab w:val="clear" w:pos="1134"/>
              </w:tabs>
              <w:spacing w:before="60" w:after="60"/>
              <w:jc w:val="left"/>
              <w:rPr>
                <w:rFonts w:eastAsia="MS Mincho" w:cs="Times New Roman"/>
                <w:bCs/>
                <w:spacing w:val="-2"/>
                <w:sz w:val="18"/>
                <w:szCs w:val="18"/>
                <w:lang w:val="fr-FR"/>
              </w:rPr>
            </w:pPr>
            <w:r w:rsidRPr="00315EF3">
              <w:rPr>
                <w:spacing w:val="-2"/>
                <w:sz w:val="18"/>
                <w:szCs w:val="18"/>
                <w:lang w:val="fr-FR"/>
              </w:rPr>
              <w:t>Afin de réaliser les activités</w:t>
            </w:r>
            <w:r w:rsidR="001A050B" w:rsidRPr="00315EF3">
              <w:rPr>
                <w:spacing w:val="-2"/>
                <w:sz w:val="18"/>
                <w:szCs w:val="18"/>
                <w:lang w:val="fr-FR"/>
              </w:rPr>
              <w:t> </w:t>
            </w:r>
            <w:r w:rsidRPr="00315EF3">
              <w:rPr>
                <w:spacing w:val="-2"/>
                <w:sz w:val="18"/>
                <w:szCs w:val="18"/>
                <w:lang w:val="fr-FR"/>
              </w:rPr>
              <w:t>1) et 2), il convient de:</w:t>
            </w:r>
          </w:p>
          <w:p w14:paraId="1688BF5E" w14:textId="6007FA76" w:rsidR="00C31B49" w:rsidRPr="00315EF3" w:rsidRDefault="00C31B49" w:rsidP="0075463D">
            <w:pPr>
              <w:tabs>
                <w:tab w:val="clear" w:pos="1134"/>
              </w:tabs>
              <w:spacing w:before="60" w:after="60"/>
              <w:ind w:left="680" w:hanging="357"/>
              <w:jc w:val="left"/>
              <w:rPr>
                <w:rFonts w:eastAsia="MS Mincho" w:cs="Times New Roman"/>
                <w:bCs/>
                <w:spacing w:val="-2"/>
                <w:sz w:val="18"/>
                <w:szCs w:val="18"/>
                <w:lang w:val="fr-FR"/>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v</w:t>
            </w:r>
            <w:r w:rsidRPr="00315EF3">
              <w:rPr>
                <w:spacing w:val="-2"/>
                <w:sz w:val="18"/>
                <w:szCs w:val="18"/>
                <w:lang w:val="fr-FR"/>
              </w:rPr>
              <w:t xml:space="preserve">eiller à ce que les avantages que présentent les observations </w:t>
            </w:r>
            <w:r w:rsidRPr="00A715F7">
              <w:rPr>
                <w:i/>
                <w:iCs/>
                <w:spacing w:val="-2"/>
                <w:sz w:val="18"/>
                <w:szCs w:val="18"/>
                <w:lang w:val="fr-FR"/>
              </w:rPr>
              <w:t>in situ</w:t>
            </w:r>
            <w:r w:rsidRPr="00315EF3">
              <w:rPr>
                <w:spacing w:val="-2"/>
                <w:sz w:val="18"/>
                <w:szCs w:val="18"/>
                <w:lang w:val="fr-FR"/>
              </w:rPr>
              <w:t xml:space="preserve"> de la composition en termes de services climatiques futurs soient clairement compris par les autorités nationales et régionales compétentes</w:t>
            </w:r>
            <w:r w:rsidR="0064238E" w:rsidRPr="00315EF3">
              <w:rPr>
                <w:spacing w:val="-2"/>
                <w:sz w:val="18"/>
                <w:szCs w:val="18"/>
                <w:lang w:val="fr-FR"/>
              </w:rPr>
              <w:t>;</w:t>
            </w:r>
          </w:p>
          <w:p w14:paraId="17222D14" w14:textId="2C94B59C" w:rsidR="00C31B49" w:rsidRPr="00315EF3" w:rsidRDefault="00C31B49" w:rsidP="0075463D">
            <w:pPr>
              <w:tabs>
                <w:tab w:val="clear" w:pos="1134"/>
              </w:tabs>
              <w:spacing w:before="60" w:after="60"/>
              <w:ind w:left="680" w:hanging="357"/>
              <w:jc w:val="left"/>
              <w:rPr>
                <w:rFonts w:eastAsia="MS Mincho" w:cs="Times New Roman"/>
                <w:bCs/>
                <w:spacing w:val="-2"/>
                <w:sz w:val="18"/>
                <w:szCs w:val="18"/>
                <w:lang w:val="fr-FR"/>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c</w:t>
            </w:r>
            <w:r w:rsidRPr="00315EF3">
              <w:rPr>
                <w:spacing w:val="-2"/>
                <w:sz w:val="18"/>
                <w:szCs w:val="18"/>
                <w:lang w:val="fr-FR"/>
              </w:rPr>
              <w:t>oncevoir un plan de mise en œuvre qui comprend la conception du réseau et commencer la mise en œuvre</w:t>
            </w:r>
            <w:r w:rsidR="0064238E" w:rsidRPr="00315EF3">
              <w:rPr>
                <w:spacing w:val="-2"/>
                <w:sz w:val="18"/>
                <w:szCs w:val="18"/>
                <w:lang w:val="fr-FR"/>
              </w:rPr>
              <w:t>;</w:t>
            </w:r>
          </w:p>
          <w:p w14:paraId="15280706" w14:textId="2373CD38" w:rsidR="00C31B49" w:rsidRPr="00315EF3" w:rsidRDefault="00C31B49" w:rsidP="0075463D">
            <w:pPr>
              <w:tabs>
                <w:tab w:val="clear" w:pos="1134"/>
              </w:tabs>
              <w:spacing w:before="60" w:after="60"/>
              <w:ind w:left="680" w:hanging="357"/>
              <w:jc w:val="left"/>
              <w:rPr>
                <w:rFonts w:eastAsia="MS Mincho" w:cs="Times New Roman"/>
                <w:bCs/>
                <w:spacing w:val="-2"/>
                <w:sz w:val="18"/>
                <w:szCs w:val="18"/>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f</w:t>
            </w:r>
            <w:r w:rsidRPr="00315EF3">
              <w:rPr>
                <w:spacing w:val="-2"/>
                <w:sz w:val="18"/>
                <w:szCs w:val="18"/>
                <w:lang w:val="fr-FR"/>
              </w:rPr>
              <w:t>ormer le personnel</w:t>
            </w:r>
            <w:r w:rsidR="0064238E" w:rsidRPr="00315EF3">
              <w:rPr>
                <w:spacing w:val="-2"/>
                <w:sz w:val="18"/>
                <w:szCs w:val="18"/>
                <w:lang w:val="fr-FR"/>
              </w:rPr>
              <w:t>.</w:t>
            </w:r>
          </w:p>
        </w:tc>
      </w:tr>
      <w:tr w:rsidR="00C31B49" w:rsidRPr="00DF46A6" w14:paraId="45FD37D6" w14:textId="77777777" w:rsidTr="0075463D">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5EFBF1" w14:textId="6E0F24DC" w:rsidR="00C31B49" w:rsidRPr="00315EF3" w:rsidRDefault="00C31B49" w:rsidP="0075463D">
            <w:pPr>
              <w:tabs>
                <w:tab w:val="clear" w:pos="1134"/>
              </w:tabs>
              <w:spacing w:before="60" w:after="60" w:line="276" w:lineRule="auto"/>
              <w:jc w:val="left"/>
              <w:rPr>
                <w:rFonts w:eastAsia="MS Mincho" w:cs="Times New Roman"/>
                <w:bCs/>
                <w:spacing w:val="-2"/>
                <w:sz w:val="18"/>
                <w:szCs w:val="18"/>
                <w:lang w:val="fr-FR"/>
              </w:rPr>
            </w:pPr>
            <w:r w:rsidRPr="00315EF3">
              <w:rPr>
                <w:spacing w:val="-2"/>
                <w:sz w:val="18"/>
                <w:szCs w:val="18"/>
                <w:lang w:val="fr-FR"/>
              </w:rPr>
              <w:t>Liens avec d</w:t>
            </w:r>
            <w:r w:rsidR="003E26B0" w:rsidRPr="00315EF3">
              <w:rPr>
                <w:spacing w:val="-2"/>
                <w:sz w:val="18"/>
                <w:szCs w:val="18"/>
                <w:lang w:val="fr-FR"/>
              </w:rPr>
              <w:t>’</w:t>
            </w:r>
            <w:r w:rsidRPr="00315EF3">
              <w:rPr>
                <w:spacing w:val="-2"/>
                <w:sz w:val="18"/>
                <w:szCs w:val="18"/>
                <w:lang w:val="fr-FR"/>
              </w:rPr>
              <w:t xml:space="preserve">autres </w:t>
            </w:r>
            <w:r w:rsidR="0040081F" w:rsidRPr="00315EF3">
              <w:rPr>
                <w:spacing w:val="-2"/>
                <w:sz w:val="18"/>
                <w:szCs w:val="18"/>
                <w:lang w:val="fr-FR"/>
              </w:rPr>
              <w:t>mesure</w:t>
            </w:r>
            <w:r w:rsidRPr="00315EF3">
              <w:rPr>
                <w:spacing w:val="-2"/>
                <w:sz w:val="18"/>
                <w:szCs w:val="18"/>
                <w:lang w:val="fr-FR"/>
              </w:rPr>
              <w:t>s énoncées dans le plan de mise en œuvre.</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42989" w14:textId="5DB94A84" w:rsidR="00C31B49" w:rsidRPr="00315EF3"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315EF3">
              <w:rPr>
                <w:spacing w:val="-2"/>
                <w:sz w:val="18"/>
                <w:szCs w:val="18"/>
                <w:lang w:val="fr-FR"/>
              </w:rPr>
              <w:t>A1: L</w:t>
            </w:r>
            <w:r w:rsidR="003E26B0" w:rsidRPr="00315EF3">
              <w:rPr>
                <w:spacing w:val="-2"/>
                <w:sz w:val="18"/>
                <w:szCs w:val="18"/>
                <w:lang w:val="fr-FR"/>
              </w:rPr>
              <w:t>’</w:t>
            </w:r>
            <w:r w:rsidRPr="00315EF3">
              <w:rPr>
                <w:spacing w:val="-2"/>
                <w:sz w:val="18"/>
                <w:szCs w:val="18"/>
                <w:lang w:val="fr-FR"/>
              </w:rPr>
              <w:t>expansion des observations de la composition de l</w:t>
            </w:r>
            <w:r w:rsidR="003E26B0" w:rsidRPr="00315EF3">
              <w:rPr>
                <w:spacing w:val="-2"/>
                <w:sz w:val="18"/>
                <w:szCs w:val="18"/>
                <w:lang w:val="fr-FR"/>
              </w:rPr>
              <w:t>’</w:t>
            </w:r>
            <w:r w:rsidRPr="00315EF3">
              <w:rPr>
                <w:spacing w:val="-2"/>
                <w:sz w:val="18"/>
                <w:szCs w:val="18"/>
                <w:lang w:val="fr-FR"/>
              </w:rPr>
              <w:t>atmosphère nécessite un financement durable.</w:t>
            </w:r>
          </w:p>
          <w:p w14:paraId="07EA5692" w14:textId="3D8E1D43" w:rsidR="00C31B49" w:rsidRPr="00315EF3"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315EF3">
              <w:rPr>
                <w:spacing w:val="-2"/>
                <w:sz w:val="18"/>
                <w:szCs w:val="18"/>
                <w:lang w:val="fr-FR"/>
              </w:rPr>
              <w:t>B2: L</w:t>
            </w:r>
            <w:r w:rsidR="003E26B0" w:rsidRPr="00315EF3">
              <w:rPr>
                <w:spacing w:val="-2"/>
                <w:sz w:val="18"/>
                <w:szCs w:val="18"/>
                <w:lang w:val="fr-FR"/>
              </w:rPr>
              <w:t>’</w:t>
            </w:r>
            <w:r w:rsidRPr="00315EF3">
              <w:rPr>
                <w:spacing w:val="-2"/>
                <w:sz w:val="18"/>
                <w:szCs w:val="18"/>
                <w:lang w:val="fr-FR"/>
              </w:rPr>
              <w:t>expansion du ROBM pourrait permettre de réaliser davantage d</w:t>
            </w:r>
            <w:r w:rsidR="003E26B0" w:rsidRPr="00315EF3">
              <w:rPr>
                <w:spacing w:val="-2"/>
                <w:sz w:val="18"/>
                <w:szCs w:val="18"/>
                <w:lang w:val="fr-FR"/>
              </w:rPr>
              <w:t>’</w:t>
            </w:r>
            <w:r w:rsidRPr="00315EF3">
              <w:rPr>
                <w:spacing w:val="-2"/>
                <w:sz w:val="18"/>
                <w:szCs w:val="18"/>
                <w:lang w:val="fr-FR"/>
              </w:rPr>
              <w:t>observations sur la composition de l</w:t>
            </w:r>
            <w:r w:rsidR="003E26B0" w:rsidRPr="00315EF3">
              <w:rPr>
                <w:spacing w:val="-2"/>
                <w:sz w:val="18"/>
                <w:szCs w:val="18"/>
                <w:lang w:val="fr-FR"/>
              </w:rPr>
              <w:t>’</w:t>
            </w:r>
            <w:r w:rsidRPr="00315EF3">
              <w:rPr>
                <w:spacing w:val="-2"/>
                <w:sz w:val="18"/>
                <w:szCs w:val="18"/>
                <w:lang w:val="fr-FR"/>
              </w:rPr>
              <w:t>atmosphère.</w:t>
            </w:r>
          </w:p>
          <w:p w14:paraId="4407E4CC" w14:textId="0F422692" w:rsidR="00C31B49" w:rsidRPr="00315EF3"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315EF3">
              <w:rPr>
                <w:spacing w:val="-2"/>
                <w:sz w:val="18"/>
                <w:szCs w:val="18"/>
                <w:lang w:val="fr-FR"/>
              </w:rPr>
              <w:t>F4: L</w:t>
            </w:r>
            <w:r w:rsidR="003E26B0" w:rsidRPr="00315EF3">
              <w:rPr>
                <w:spacing w:val="-2"/>
                <w:sz w:val="18"/>
                <w:szCs w:val="18"/>
                <w:lang w:val="fr-FR"/>
              </w:rPr>
              <w:t>’</w:t>
            </w:r>
            <w:r w:rsidRPr="00315EF3">
              <w:rPr>
                <w:spacing w:val="-2"/>
                <w:sz w:val="18"/>
                <w:szCs w:val="18"/>
                <w:lang w:val="fr-FR"/>
              </w:rPr>
              <w:t>amélioration de la surveillance climatique des zones urbaines comprendra des variables relatives à composition de l</w:t>
            </w:r>
            <w:r w:rsidR="003E26B0" w:rsidRPr="00315EF3">
              <w:rPr>
                <w:spacing w:val="-2"/>
                <w:sz w:val="18"/>
                <w:szCs w:val="18"/>
                <w:lang w:val="fr-FR"/>
              </w:rPr>
              <w:t>’</w:t>
            </w:r>
            <w:r w:rsidRPr="00315EF3">
              <w:rPr>
                <w:spacing w:val="-2"/>
                <w:sz w:val="18"/>
                <w:szCs w:val="18"/>
                <w:lang w:val="fr-FR"/>
              </w:rPr>
              <w:t>atmosphère.</w:t>
            </w:r>
          </w:p>
          <w:p w14:paraId="7DE14411" w14:textId="09D3FEA3" w:rsidR="00C31B49" w:rsidRPr="00CF0867" w:rsidRDefault="00C31B49" w:rsidP="0075463D">
            <w:pPr>
              <w:tabs>
                <w:tab w:val="clear" w:pos="1134"/>
              </w:tabs>
              <w:spacing w:before="60" w:after="60"/>
              <w:ind w:left="266"/>
              <w:jc w:val="left"/>
              <w:rPr>
                <w:rFonts w:eastAsia="MS Mincho" w:cs="Times New Roman"/>
                <w:bCs/>
                <w:spacing w:val="-2"/>
                <w:sz w:val="18"/>
                <w:szCs w:val="18"/>
                <w:lang w:val="fr-FR"/>
              </w:rPr>
            </w:pPr>
            <w:r w:rsidRPr="00315EF3">
              <w:rPr>
                <w:spacing w:val="-2"/>
                <w:sz w:val="18"/>
                <w:szCs w:val="18"/>
                <w:lang w:val="fr-FR"/>
              </w:rPr>
              <w:t>F5: Activité</w:t>
            </w:r>
            <w:r w:rsidR="001A050B" w:rsidRPr="00315EF3">
              <w:rPr>
                <w:spacing w:val="-2"/>
                <w:sz w:val="18"/>
                <w:szCs w:val="18"/>
                <w:lang w:val="fr-FR"/>
              </w:rPr>
              <w:t> </w:t>
            </w:r>
            <w:r w:rsidRPr="00315EF3">
              <w:rPr>
                <w:spacing w:val="-2"/>
                <w:sz w:val="18"/>
                <w:szCs w:val="18"/>
                <w:lang w:val="fr-FR"/>
              </w:rPr>
              <w:t>1: concevoir et commencer à mettre en œuvre un ensemble mondial complet d</w:t>
            </w:r>
            <w:r w:rsidR="003E26B0" w:rsidRPr="00315EF3">
              <w:rPr>
                <w:spacing w:val="-2"/>
                <w:sz w:val="18"/>
                <w:szCs w:val="18"/>
                <w:lang w:val="fr-FR"/>
              </w:rPr>
              <w:t>’</w:t>
            </w:r>
            <w:r w:rsidRPr="00315EF3">
              <w:rPr>
                <w:spacing w:val="-2"/>
                <w:sz w:val="18"/>
                <w:szCs w:val="18"/>
                <w:lang w:val="fr-FR"/>
              </w:rPr>
              <w:t>observations en surface des concentrations de CO</w:t>
            </w:r>
            <w:r w:rsidRPr="00315EF3">
              <w:rPr>
                <w:spacing w:val="-2"/>
                <w:sz w:val="18"/>
                <w:szCs w:val="18"/>
                <w:vertAlign w:val="subscript"/>
                <w:lang w:val="fr-FR"/>
              </w:rPr>
              <w:t>2</w:t>
            </w:r>
            <w:r w:rsidRPr="00315EF3">
              <w:rPr>
                <w:spacing w:val="-2"/>
                <w:sz w:val="18"/>
                <w:szCs w:val="18"/>
                <w:lang w:val="fr-FR"/>
              </w:rPr>
              <w:t>, CH</w:t>
            </w:r>
            <w:r w:rsidRPr="00315EF3">
              <w:rPr>
                <w:spacing w:val="-2"/>
                <w:sz w:val="18"/>
                <w:szCs w:val="18"/>
                <w:vertAlign w:val="subscript"/>
                <w:lang w:val="fr-FR"/>
              </w:rPr>
              <w:t>4</w:t>
            </w:r>
            <w:r w:rsidRPr="00315EF3">
              <w:rPr>
                <w:spacing w:val="-2"/>
                <w:sz w:val="18"/>
                <w:szCs w:val="18"/>
                <w:lang w:val="fr-FR"/>
              </w:rPr>
              <w:t xml:space="preserve"> et N</w:t>
            </w:r>
            <w:r w:rsidRPr="00315EF3">
              <w:rPr>
                <w:spacing w:val="-2"/>
                <w:sz w:val="18"/>
                <w:szCs w:val="18"/>
                <w:vertAlign w:val="subscript"/>
                <w:lang w:val="fr-FR"/>
              </w:rPr>
              <w:t>2</w:t>
            </w:r>
            <w:r w:rsidRPr="00315EF3">
              <w:rPr>
                <w:spacing w:val="-2"/>
                <w:sz w:val="18"/>
                <w:szCs w:val="18"/>
                <w:lang w:val="fr-FR"/>
              </w:rPr>
              <w:t>O.</w:t>
            </w:r>
          </w:p>
        </w:tc>
      </w:tr>
    </w:tbl>
    <w:p w14:paraId="1E53E9BB"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3" w:type="pct"/>
        <w:tblInd w:w="-3"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DF46A6" w14:paraId="20A8F846" w14:textId="77777777" w:rsidTr="0075463D">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143A6E5F" w14:textId="6EB8FF7C" w:rsidR="00C31B49" w:rsidRPr="00F7488C" w:rsidRDefault="005B0407" w:rsidP="0075463D">
            <w:pPr>
              <w:tabs>
                <w:tab w:val="clear" w:pos="1134"/>
              </w:tabs>
              <w:spacing w:before="120" w:after="120"/>
              <w:rPr>
                <w:rFonts w:eastAsia="MS Mincho" w:cs="Times New Roman"/>
                <w:bCs/>
                <w:spacing w:val="-2"/>
                <w:sz w:val="18"/>
                <w:szCs w:val="18"/>
                <w:lang w:val="fr-FR"/>
              </w:rPr>
            </w:pPr>
            <w:r w:rsidRPr="00F7488C">
              <w:rPr>
                <w:spacing w:val="-2"/>
                <w:sz w:val="18"/>
                <w:szCs w:val="18"/>
                <w:lang w:val="fr-FR"/>
              </w:rPr>
              <w:lastRenderedPageBreak/>
              <w:t>Mesure</w:t>
            </w:r>
            <w:r w:rsidR="001A050B" w:rsidRPr="00F7488C">
              <w:rPr>
                <w:spacing w:val="-2"/>
                <w:sz w:val="18"/>
                <w:szCs w:val="18"/>
                <w:lang w:val="fr-FR"/>
              </w:rPr>
              <w:t> </w:t>
            </w:r>
            <w:r w:rsidR="00C31B49" w:rsidRPr="00F7488C">
              <w:rPr>
                <w:spacing w:val="-2"/>
                <w:sz w:val="18"/>
                <w:szCs w:val="18"/>
                <w:lang w:val="fr-FR"/>
              </w:rPr>
              <w:t>B5: Mise en œuvre des réseaux hydrologiques mondiaux</w:t>
            </w:r>
          </w:p>
        </w:tc>
      </w:tr>
      <w:tr w:rsidR="00C31B49" w:rsidRPr="00DF46A6" w14:paraId="51E67473"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0D494D08" w14:textId="77777777" w:rsidR="00C31B49" w:rsidRPr="00F7488C" w:rsidRDefault="00C31B49" w:rsidP="0075463D">
            <w:pPr>
              <w:tabs>
                <w:tab w:val="clear" w:pos="1134"/>
              </w:tabs>
              <w:spacing w:before="60" w:line="276" w:lineRule="auto"/>
              <w:jc w:val="left"/>
              <w:rPr>
                <w:rFonts w:eastAsia="MS Mincho" w:cs="Times New Roman"/>
                <w:bCs/>
                <w:spacing w:val="-2"/>
                <w:sz w:val="18"/>
                <w:szCs w:val="18"/>
              </w:rPr>
            </w:pPr>
            <w:r w:rsidRPr="00F7488C">
              <w:rPr>
                <w:spacing w:val="-2"/>
                <w:sz w:val="18"/>
                <w:szCs w:val="18"/>
                <w:lang w:val="fr-FR"/>
              </w:rPr>
              <w:t>Activités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01CD6D7" w14:textId="1923CDFA" w:rsidR="00C31B49" w:rsidRPr="00F7488C"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F7488C">
              <w:rPr>
                <w:spacing w:val="-2"/>
                <w:sz w:val="18"/>
                <w:szCs w:val="18"/>
                <w:lang w:val="fr-FR"/>
              </w:rPr>
              <w:t>1.</w:t>
            </w:r>
            <w:r w:rsidRPr="00F7488C">
              <w:rPr>
                <w:spacing w:val="-2"/>
                <w:sz w:val="18"/>
                <w:szCs w:val="18"/>
                <w:lang w:val="fr-FR"/>
              </w:rPr>
              <w:tab/>
              <w:t>Améliorer la collecte des observations hydrologiques, en particulier:</w:t>
            </w:r>
          </w:p>
          <w:p w14:paraId="7D6AD303" w14:textId="299FEE7C"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a)</w:t>
            </w:r>
            <w:r w:rsidRPr="00F7488C">
              <w:rPr>
                <w:spacing w:val="-2"/>
                <w:sz w:val="18"/>
                <w:szCs w:val="18"/>
                <w:lang w:val="fr-FR"/>
              </w:rPr>
              <w:tab/>
            </w:r>
            <w:r w:rsidR="00E55CE0" w:rsidRPr="00F7488C">
              <w:rPr>
                <w:spacing w:val="-2"/>
                <w:sz w:val="18"/>
                <w:szCs w:val="18"/>
                <w:lang w:val="fr-FR"/>
              </w:rPr>
              <w:t>a</w:t>
            </w:r>
            <w:r w:rsidRPr="00F7488C">
              <w:rPr>
                <w:spacing w:val="-2"/>
                <w:sz w:val="18"/>
                <w:szCs w:val="18"/>
                <w:lang w:val="fr-FR"/>
              </w:rPr>
              <w:t>méliorer la communication à l</w:t>
            </w:r>
            <w:r w:rsidR="003E26B0" w:rsidRPr="00F7488C">
              <w:rPr>
                <w:spacing w:val="-2"/>
                <w:sz w:val="18"/>
                <w:szCs w:val="18"/>
                <w:lang w:val="fr-FR"/>
              </w:rPr>
              <w:t>’</w:t>
            </w:r>
            <w:r w:rsidRPr="00F7488C">
              <w:rPr>
                <w:spacing w:val="-2"/>
                <w:sz w:val="18"/>
                <w:szCs w:val="18"/>
                <w:lang w:val="fr-FR"/>
              </w:rPr>
              <w:t>échelle mondiale des données relatives au débit fluvial (par exemple au Centre mondial de données sur le ruissellement - GRDC) et au</w:t>
            </w:r>
            <w:r w:rsidR="008C14F8" w:rsidRPr="00F7488C">
              <w:rPr>
                <w:spacing w:val="-2"/>
                <w:sz w:val="18"/>
                <w:szCs w:val="18"/>
                <w:lang w:val="fr-FR"/>
              </w:rPr>
              <w:t xml:space="preserve"> niveau</w:t>
            </w:r>
            <w:r w:rsidRPr="00F7488C">
              <w:rPr>
                <w:spacing w:val="-2"/>
                <w:sz w:val="18"/>
                <w:szCs w:val="18"/>
                <w:lang w:val="fr-FR"/>
              </w:rPr>
              <w:t xml:space="preserve"> d</w:t>
            </w:r>
            <w:r w:rsidR="003E26B0" w:rsidRPr="00F7488C">
              <w:rPr>
                <w:spacing w:val="-2"/>
                <w:sz w:val="18"/>
                <w:szCs w:val="18"/>
                <w:lang w:val="fr-FR"/>
              </w:rPr>
              <w:t>’</w:t>
            </w:r>
            <w:r w:rsidRPr="00F7488C">
              <w:rPr>
                <w:spacing w:val="-2"/>
                <w:sz w:val="18"/>
                <w:szCs w:val="18"/>
                <w:lang w:val="fr-FR"/>
              </w:rPr>
              <w:t>eau (par exemple au Système d</w:t>
            </w:r>
            <w:r w:rsidR="003E26B0" w:rsidRPr="00F7488C">
              <w:rPr>
                <w:spacing w:val="-2"/>
                <w:sz w:val="18"/>
                <w:szCs w:val="18"/>
                <w:lang w:val="fr-FR"/>
              </w:rPr>
              <w:t>’</w:t>
            </w:r>
            <w:r w:rsidRPr="00F7488C">
              <w:rPr>
                <w:spacing w:val="-2"/>
                <w:sz w:val="18"/>
                <w:szCs w:val="18"/>
                <w:lang w:val="fr-FR"/>
              </w:rPr>
              <w:t>observation hydrologique de l</w:t>
            </w:r>
            <w:r w:rsidR="003E26B0" w:rsidRPr="00F7488C">
              <w:rPr>
                <w:spacing w:val="-2"/>
                <w:sz w:val="18"/>
                <w:szCs w:val="18"/>
                <w:lang w:val="fr-FR"/>
              </w:rPr>
              <w:t>’</w:t>
            </w:r>
            <w:r w:rsidRPr="00F7488C">
              <w:rPr>
                <w:spacing w:val="-2"/>
                <w:sz w:val="18"/>
                <w:szCs w:val="18"/>
                <w:lang w:val="fr-FR"/>
              </w:rPr>
              <w:t>OMM, WHOS), à partir d</w:t>
            </w:r>
            <w:r w:rsidR="003E26B0" w:rsidRPr="00F7488C">
              <w:rPr>
                <w:spacing w:val="-2"/>
                <w:sz w:val="18"/>
                <w:szCs w:val="18"/>
                <w:lang w:val="fr-FR"/>
              </w:rPr>
              <w:t>’</w:t>
            </w:r>
            <w:r w:rsidRPr="00F7488C">
              <w:rPr>
                <w:spacing w:val="-2"/>
                <w:sz w:val="18"/>
                <w:szCs w:val="18"/>
                <w:lang w:val="fr-FR"/>
              </w:rPr>
              <w:t>un ensemble de stations sélectionnées;</w:t>
            </w:r>
          </w:p>
          <w:p w14:paraId="062E234A" w14:textId="6E44E30A"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b)</w:t>
            </w:r>
            <w:r w:rsidRPr="00F7488C">
              <w:rPr>
                <w:spacing w:val="-2"/>
                <w:sz w:val="18"/>
                <w:szCs w:val="18"/>
                <w:lang w:val="fr-FR"/>
              </w:rPr>
              <w:tab/>
            </w:r>
            <w:r w:rsidR="00E55CE0" w:rsidRPr="00F7488C">
              <w:rPr>
                <w:spacing w:val="-2"/>
                <w:sz w:val="18"/>
                <w:szCs w:val="18"/>
                <w:lang w:val="fr-FR"/>
              </w:rPr>
              <w:t>a</w:t>
            </w:r>
            <w:r w:rsidRPr="00F7488C">
              <w:rPr>
                <w:spacing w:val="-2"/>
                <w:sz w:val="18"/>
                <w:szCs w:val="18"/>
                <w:lang w:val="fr-FR"/>
              </w:rPr>
              <w:t>ugmenter le nombre d</w:t>
            </w:r>
            <w:r w:rsidR="003E26B0" w:rsidRPr="00F7488C">
              <w:rPr>
                <w:spacing w:val="-2"/>
                <w:sz w:val="18"/>
                <w:szCs w:val="18"/>
                <w:lang w:val="fr-FR"/>
              </w:rPr>
              <w:t>’</w:t>
            </w:r>
            <w:r w:rsidRPr="00F7488C">
              <w:rPr>
                <w:spacing w:val="-2"/>
                <w:sz w:val="18"/>
                <w:szCs w:val="18"/>
                <w:lang w:val="fr-FR"/>
              </w:rPr>
              <w:t xml:space="preserve">observations </w:t>
            </w:r>
            <w:r w:rsidRPr="00F7488C">
              <w:rPr>
                <w:i/>
                <w:iCs/>
                <w:spacing w:val="-2"/>
                <w:sz w:val="18"/>
                <w:szCs w:val="18"/>
                <w:lang w:val="fr-FR"/>
              </w:rPr>
              <w:t>in situ</w:t>
            </w:r>
            <w:r w:rsidRPr="00F7488C">
              <w:rPr>
                <w:spacing w:val="-2"/>
                <w:sz w:val="18"/>
                <w:szCs w:val="18"/>
                <w:lang w:val="fr-FR"/>
              </w:rPr>
              <w:t xml:space="preserve"> du niveau des rivières qui sont échangées au niveau international et qui peuvent être servir à étalonner les observations satellitaires des niveaux d</w:t>
            </w:r>
            <w:r w:rsidR="003E26B0" w:rsidRPr="00F7488C">
              <w:rPr>
                <w:spacing w:val="-2"/>
                <w:sz w:val="18"/>
                <w:szCs w:val="18"/>
                <w:lang w:val="fr-FR"/>
              </w:rPr>
              <w:t>’</w:t>
            </w:r>
            <w:r w:rsidRPr="00F7488C">
              <w:rPr>
                <w:spacing w:val="-2"/>
                <w:sz w:val="18"/>
                <w:szCs w:val="18"/>
                <w:lang w:val="fr-FR"/>
              </w:rPr>
              <w:t>eau;</w:t>
            </w:r>
          </w:p>
          <w:p w14:paraId="330C717A" w14:textId="5EB3F2A2"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c)</w:t>
            </w:r>
            <w:r w:rsidRPr="00F7488C">
              <w:rPr>
                <w:spacing w:val="-2"/>
                <w:sz w:val="18"/>
                <w:szCs w:val="18"/>
                <w:lang w:val="fr-FR"/>
              </w:rPr>
              <w:tab/>
            </w:r>
            <w:r w:rsidR="00E55CE0" w:rsidRPr="00F7488C">
              <w:rPr>
                <w:spacing w:val="-2"/>
                <w:sz w:val="18"/>
                <w:szCs w:val="18"/>
                <w:lang w:val="fr-FR"/>
              </w:rPr>
              <w:t>a</w:t>
            </w:r>
            <w:r w:rsidRPr="00F7488C">
              <w:rPr>
                <w:spacing w:val="-2"/>
                <w:sz w:val="18"/>
                <w:szCs w:val="18"/>
                <w:lang w:val="fr-FR"/>
              </w:rPr>
              <w:t>ccroître l</w:t>
            </w:r>
            <w:r w:rsidR="003E26B0" w:rsidRPr="00F7488C">
              <w:rPr>
                <w:spacing w:val="-2"/>
                <w:sz w:val="18"/>
                <w:szCs w:val="18"/>
                <w:lang w:val="fr-FR"/>
              </w:rPr>
              <w:t>’</w:t>
            </w:r>
            <w:r w:rsidRPr="00F7488C">
              <w:rPr>
                <w:spacing w:val="-2"/>
                <w:sz w:val="18"/>
                <w:szCs w:val="18"/>
                <w:lang w:val="fr-FR"/>
              </w:rPr>
              <w:t>échange mondial d</w:t>
            </w:r>
            <w:r w:rsidR="003E26B0" w:rsidRPr="00F7488C">
              <w:rPr>
                <w:spacing w:val="-2"/>
                <w:sz w:val="18"/>
                <w:szCs w:val="18"/>
                <w:lang w:val="fr-FR"/>
              </w:rPr>
              <w:t>’</w:t>
            </w:r>
            <w:r w:rsidRPr="00F7488C">
              <w:rPr>
                <w:spacing w:val="-2"/>
                <w:sz w:val="18"/>
                <w:szCs w:val="18"/>
                <w:lang w:val="fr-FR"/>
              </w:rPr>
              <w:t xml:space="preserve">observations </w:t>
            </w:r>
            <w:r w:rsidRPr="00F7488C">
              <w:rPr>
                <w:i/>
                <w:iCs/>
                <w:spacing w:val="-2"/>
                <w:sz w:val="18"/>
                <w:szCs w:val="18"/>
                <w:lang w:val="fr-FR"/>
              </w:rPr>
              <w:t>in situ</w:t>
            </w:r>
            <w:r w:rsidRPr="00F7488C">
              <w:rPr>
                <w:spacing w:val="-2"/>
                <w:sz w:val="18"/>
                <w:szCs w:val="18"/>
                <w:lang w:val="fr-FR"/>
              </w:rPr>
              <w:t xml:space="preserve"> du niveau d</w:t>
            </w:r>
            <w:r w:rsidR="003E26B0" w:rsidRPr="00F7488C">
              <w:rPr>
                <w:spacing w:val="-2"/>
                <w:sz w:val="18"/>
                <w:szCs w:val="18"/>
                <w:lang w:val="fr-FR"/>
              </w:rPr>
              <w:t>’</w:t>
            </w:r>
            <w:r w:rsidRPr="00F7488C">
              <w:rPr>
                <w:spacing w:val="-2"/>
                <w:sz w:val="18"/>
                <w:szCs w:val="18"/>
                <w:lang w:val="fr-FR"/>
              </w:rPr>
              <w:t>eau des lacs et des réservoirs avec le Centre international de données sur l</w:t>
            </w:r>
            <w:r w:rsidR="003E26B0" w:rsidRPr="00F7488C">
              <w:rPr>
                <w:spacing w:val="-2"/>
                <w:sz w:val="18"/>
                <w:szCs w:val="18"/>
                <w:lang w:val="fr-FR"/>
              </w:rPr>
              <w:t>’</w:t>
            </w:r>
            <w:r w:rsidRPr="00F7488C">
              <w:rPr>
                <w:spacing w:val="-2"/>
                <w:sz w:val="18"/>
                <w:szCs w:val="18"/>
                <w:lang w:val="fr-FR"/>
              </w:rPr>
              <w:t>hydrologie des lacs et des réservoirs (HYDROLARE);</w:t>
            </w:r>
          </w:p>
          <w:p w14:paraId="7F6A1382" w14:textId="3D489A9F"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d)</w:t>
            </w:r>
            <w:r w:rsidRPr="00F7488C">
              <w:rPr>
                <w:spacing w:val="-2"/>
                <w:sz w:val="18"/>
                <w:szCs w:val="18"/>
                <w:lang w:val="fr-FR"/>
              </w:rPr>
              <w:tab/>
            </w:r>
            <w:r w:rsidR="00E55CE0" w:rsidRPr="00F7488C">
              <w:rPr>
                <w:spacing w:val="-2"/>
                <w:sz w:val="18"/>
                <w:szCs w:val="18"/>
                <w:lang w:val="fr-FR"/>
              </w:rPr>
              <w:t>a</w:t>
            </w:r>
            <w:r w:rsidRPr="00F7488C">
              <w:rPr>
                <w:spacing w:val="-2"/>
                <w:sz w:val="18"/>
                <w:szCs w:val="18"/>
                <w:lang w:val="fr-FR"/>
              </w:rPr>
              <w:t>ugmenter le nombre d</w:t>
            </w:r>
            <w:r w:rsidR="003E26B0" w:rsidRPr="00F7488C">
              <w:rPr>
                <w:spacing w:val="-2"/>
                <w:sz w:val="18"/>
                <w:szCs w:val="18"/>
                <w:lang w:val="fr-FR"/>
              </w:rPr>
              <w:t>’</w:t>
            </w:r>
            <w:r w:rsidRPr="00F7488C">
              <w:rPr>
                <w:spacing w:val="-2"/>
                <w:sz w:val="18"/>
                <w:szCs w:val="18"/>
                <w:lang w:val="fr-FR"/>
              </w:rPr>
              <w:t xml:space="preserve">observations </w:t>
            </w:r>
            <w:r w:rsidRPr="00F7488C">
              <w:rPr>
                <w:i/>
                <w:iCs/>
                <w:spacing w:val="-2"/>
                <w:sz w:val="18"/>
                <w:szCs w:val="18"/>
                <w:lang w:val="fr-FR"/>
              </w:rPr>
              <w:t>in situ</w:t>
            </w:r>
            <w:r w:rsidRPr="00F7488C">
              <w:rPr>
                <w:spacing w:val="-2"/>
                <w:sz w:val="18"/>
                <w:szCs w:val="18"/>
                <w:lang w:val="fr-FR"/>
              </w:rPr>
              <w:t xml:space="preserve"> de l</w:t>
            </w:r>
            <w:r w:rsidR="003E26B0" w:rsidRPr="00F7488C">
              <w:rPr>
                <w:spacing w:val="-2"/>
                <w:sz w:val="18"/>
                <w:szCs w:val="18"/>
                <w:lang w:val="fr-FR"/>
              </w:rPr>
              <w:t>’</w:t>
            </w:r>
            <w:r w:rsidRPr="00F7488C">
              <w:rPr>
                <w:spacing w:val="-2"/>
                <w:sz w:val="18"/>
                <w:szCs w:val="18"/>
                <w:lang w:val="fr-FR"/>
              </w:rPr>
              <w:t>humidité du sol au sein du Réseau international de mesure de l</w:t>
            </w:r>
            <w:r w:rsidR="003E26B0" w:rsidRPr="00F7488C">
              <w:rPr>
                <w:spacing w:val="-2"/>
                <w:sz w:val="18"/>
                <w:szCs w:val="18"/>
                <w:lang w:val="fr-FR"/>
              </w:rPr>
              <w:t>’</w:t>
            </w:r>
            <w:r w:rsidRPr="00F7488C">
              <w:rPr>
                <w:spacing w:val="-2"/>
                <w:sz w:val="18"/>
                <w:szCs w:val="18"/>
                <w:lang w:val="fr-FR"/>
              </w:rPr>
              <w:t>humidité du sol (ISMN), y compris les mesures souterraines.</w:t>
            </w:r>
          </w:p>
          <w:p w14:paraId="237B594A" w14:textId="14283678" w:rsidR="00C31B49" w:rsidRPr="00F7488C"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F7488C">
              <w:rPr>
                <w:spacing w:val="-2"/>
                <w:sz w:val="18"/>
                <w:szCs w:val="18"/>
                <w:lang w:val="fr-FR"/>
              </w:rPr>
              <w:t>2.</w:t>
            </w:r>
            <w:r w:rsidRPr="00F7488C">
              <w:rPr>
                <w:spacing w:val="-2"/>
                <w:sz w:val="18"/>
                <w:szCs w:val="18"/>
                <w:lang w:val="fr-FR"/>
              </w:rPr>
              <w:tab/>
              <w:t xml:space="preserve">Inclure les observations </w:t>
            </w:r>
            <w:r w:rsidRPr="00F7488C">
              <w:rPr>
                <w:i/>
                <w:iCs/>
                <w:spacing w:val="-2"/>
                <w:sz w:val="18"/>
                <w:szCs w:val="18"/>
                <w:lang w:val="fr-FR"/>
              </w:rPr>
              <w:t>in situ</w:t>
            </w:r>
            <w:r w:rsidRPr="00F7488C">
              <w:rPr>
                <w:spacing w:val="-2"/>
                <w:sz w:val="18"/>
                <w:szCs w:val="18"/>
                <w:lang w:val="fr-FR"/>
              </w:rPr>
              <w:t xml:space="preserve"> du niveau des eaux souterraines provenant des autorités nationales (ou d</w:t>
            </w:r>
            <w:r w:rsidR="003E26B0" w:rsidRPr="00F7488C">
              <w:rPr>
                <w:spacing w:val="-2"/>
                <w:sz w:val="18"/>
                <w:szCs w:val="18"/>
                <w:lang w:val="fr-FR"/>
              </w:rPr>
              <w:t>’</w:t>
            </w:r>
            <w:r w:rsidRPr="00F7488C">
              <w:rPr>
                <w:spacing w:val="-2"/>
                <w:sz w:val="18"/>
                <w:szCs w:val="18"/>
                <w:lang w:val="fr-FR"/>
              </w:rPr>
              <w:t>autres sources) qui sont peu impactées par l</w:t>
            </w:r>
            <w:r w:rsidR="003E26B0" w:rsidRPr="00F7488C">
              <w:rPr>
                <w:spacing w:val="-2"/>
                <w:sz w:val="18"/>
                <w:szCs w:val="18"/>
                <w:lang w:val="fr-FR"/>
              </w:rPr>
              <w:t>’</w:t>
            </w:r>
            <w:r w:rsidRPr="00F7488C">
              <w:rPr>
                <w:spacing w:val="-2"/>
                <w:sz w:val="18"/>
                <w:szCs w:val="18"/>
                <w:lang w:val="fr-FR"/>
              </w:rPr>
              <w:t>influence humaine dans le réseau mondial de surveillance des eaux souterraines (GGMN) afin de créer un système à l</w:t>
            </w:r>
            <w:r w:rsidR="003E26B0" w:rsidRPr="00F7488C">
              <w:rPr>
                <w:spacing w:val="-2"/>
                <w:sz w:val="18"/>
                <w:szCs w:val="18"/>
                <w:lang w:val="fr-FR"/>
              </w:rPr>
              <w:t>’</w:t>
            </w:r>
            <w:r w:rsidRPr="00F7488C">
              <w:rPr>
                <w:spacing w:val="-2"/>
                <w:sz w:val="18"/>
                <w:szCs w:val="18"/>
                <w:lang w:val="fr-FR"/>
              </w:rPr>
              <w:t>échelle mondiale.</w:t>
            </w:r>
          </w:p>
          <w:p w14:paraId="4E1D377C" w14:textId="1E535A99" w:rsidR="00C31B49" w:rsidRPr="00F7488C"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F7488C">
              <w:rPr>
                <w:spacing w:val="-2"/>
                <w:sz w:val="18"/>
                <w:szCs w:val="18"/>
                <w:lang w:val="fr-FR"/>
              </w:rPr>
              <w:t>3.</w:t>
            </w:r>
            <w:r w:rsidRPr="00F7488C">
              <w:rPr>
                <w:spacing w:val="-2"/>
                <w:sz w:val="18"/>
                <w:szCs w:val="18"/>
                <w:lang w:val="fr-FR"/>
              </w:rPr>
              <w:tab/>
              <w:t>Signaler l</w:t>
            </w:r>
            <w:r w:rsidR="003E26B0" w:rsidRPr="00F7488C">
              <w:rPr>
                <w:spacing w:val="-2"/>
                <w:sz w:val="18"/>
                <w:szCs w:val="18"/>
                <w:lang w:val="fr-FR"/>
              </w:rPr>
              <w:t>’</w:t>
            </w:r>
            <w:r w:rsidRPr="00F7488C">
              <w:rPr>
                <w:spacing w:val="-2"/>
                <w:sz w:val="18"/>
                <w:szCs w:val="18"/>
                <w:lang w:val="fr-FR"/>
              </w:rPr>
              <w:t>utilisation anthropique de l</w:t>
            </w:r>
            <w:r w:rsidR="003E26B0" w:rsidRPr="00F7488C">
              <w:rPr>
                <w:spacing w:val="-2"/>
                <w:sz w:val="18"/>
                <w:szCs w:val="18"/>
                <w:lang w:val="fr-FR"/>
              </w:rPr>
              <w:t>’</w:t>
            </w:r>
            <w:r w:rsidRPr="00F7488C">
              <w:rPr>
                <w:spacing w:val="-2"/>
                <w:sz w:val="18"/>
                <w:szCs w:val="18"/>
                <w:lang w:val="fr-FR"/>
              </w:rPr>
              <w:t>eau à AQUASTAT de l</w:t>
            </w:r>
            <w:r w:rsidR="003E26B0" w:rsidRPr="00F7488C">
              <w:rPr>
                <w:spacing w:val="-2"/>
                <w:sz w:val="18"/>
                <w:szCs w:val="18"/>
                <w:lang w:val="fr-FR"/>
              </w:rPr>
              <w:t>’</w:t>
            </w:r>
            <w:r w:rsidRPr="00F7488C">
              <w:rPr>
                <w:spacing w:val="-2"/>
                <w:sz w:val="18"/>
                <w:szCs w:val="18"/>
                <w:lang w:val="fr-FR"/>
              </w:rPr>
              <w:t>Organisation des Nations Unies pour l</w:t>
            </w:r>
            <w:r w:rsidR="003E26B0" w:rsidRPr="00F7488C">
              <w:rPr>
                <w:spacing w:val="-2"/>
                <w:sz w:val="18"/>
                <w:szCs w:val="18"/>
                <w:lang w:val="fr-FR"/>
              </w:rPr>
              <w:t>’</w:t>
            </w:r>
            <w:r w:rsidRPr="00F7488C">
              <w:rPr>
                <w:spacing w:val="-2"/>
                <w:sz w:val="18"/>
                <w:szCs w:val="18"/>
                <w:lang w:val="fr-FR"/>
              </w:rPr>
              <w:t>alimentation et l</w:t>
            </w:r>
            <w:r w:rsidR="003E26B0" w:rsidRPr="00F7488C">
              <w:rPr>
                <w:spacing w:val="-2"/>
                <w:sz w:val="18"/>
                <w:szCs w:val="18"/>
                <w:lang w:val="fr-FR"/>
              </w:rPr>
              <w:t>’</w:t>
            </w:r>
            <w:r w:rsidRPr="00F7488C">
              <w:rPr>
                <w:spacing w:val="-2"/>
                <w:sz w:val="18"/>
                <w:szCs w:val="18"/>
                <w:lang w:val="fr-FR"/>
              </w:rPr>
              <w:t>agriculture (FAO) dans les zones où les données manquent.</w:t>
            </w:r>
          </w:p>
        </w:tc>
      </w:tr>
      <w:tr w:rsidR="00C31B49" w:rsidRPr="00DF46A6" w14:paraId="7409CA16"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10E48E8" w14:textId="758E13FC" w:rsidR="00C31B49" w:rsidRPr="00F7488C" w:rsidRDefault="00C31B49" w:rsidP="0075463D">
            <w:pPr>
              <w:tabs>
                <w:tab w:val="clear" w:pos="1134"/>
              </w:tabs>
              <w:spacing w:before="60" w:line="276" w:lineRule="auto"/>
              <w:jc w:val="left"/>
              <w:rPr>
                <w:rFonts w:eastAsia="MS Mincho" w:cs="Times New Roman"/>
                <w:bCs/>
                <w:spacing w:val="-4"/>
                <w:sz w:val="18"/>
                <w:szCs w:val="18"/>
              </w:rPr>
            </w:pPr>
            <w:r w:rsidRPr="00F7488C">
              <w:rPr>
                <w:spacing w:val="-4"/>
                <w:sz w:val="18"/>
                <w:szCs w:val="18"/>
                <w:lang w:val="fr-FR"/>
              </w:rPr>
              <w:t>Problématique/</w:t>
            </w:r>
            <w:r w:rsidR="00F7488C">
              <w:rPr>
                <w:spacing w:val="-4"/>
                <w:sz w:val="18"/>
                <w:szCs w:val="18"/>
                <w:lang w:val="fr-FR"/>
              </w:rPr>
              <w:br/>
            </w:r>
            <w:r w:rsidRPr="00F7488C">
              <w:rPr>
                <w:spacing w:val="-4"/>
                <w:sz w:val="18"/>
                <w:szCs w:val="18"/>
                <w:lang w:val="fr-FR"/>
              </w:rPr>
              <w:t>avantages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C0F99AF" w14:textId="6FF30292"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Les observations hydrologiques contribuent à l</w:t>
            </w:r>
            <w:r w:rsidR="003E26B0" w:rsidRPr="00F7488C">
              <w:rPr>
                <w:spacing w:val="-2"/>
                <w:sz w:val="18"/>
                <w:szCs w:val="18"/>
                <w:lang w:val="fr-FR"/>
              </w:rPr>
              <w:t>’</w:t>
            </w:r>
            <w:r w:rsidRPr="00F7488C">
              <w:rPr>
                <w:spacing w:val="-2"/>
                <w:sz w:val="18"/>
                <w:szCs w:val="18"/>
                <w:lang w:val="fr-FR"/>
              </w:rPr>
              <w:t>étalonnage et à la validation des modèles et des satellites, aux études climatiques, aux évaluations des ressources en eau régionales et locales, à l</w:t>
            </w:r>
            <w:r w:rsidR="003E26B0" w:rsidRPr="00F7488C">
              <w:rPr>
                <w:spacing w:val="-2"/>
                <w:sz w:val="18"/>
                <w:szCs w:val="18"/>
                <w:lang w:val="fr-FR"/>
              </w:rPr>
              <w:t>’</w:t>
            </w:r>
            <w:r w:rsidRPr="00F7488C">
              <w:rPr>
                <w:spacing w:val="-2"/>
                <w:sz w:val="18"/>
                <w:szCs w:val="18"/>
                <w:lang w:val="fr-FR"/>
              </w:rPr>
              <w:t>amélioration des outils de prévision, aux études d</w:t>
            </w:r>
            <w:r w:rsidR="003E26B0" w:rsidRPr="00F7488C">
              <w:rPr>
                <w:spacing w:val="-2"/>
                <w:sz w:val="18"/>
                <w:szCs w:val="18"/>
                <w:lang w:val="fr-FR"/>
              </w:rPr>
              <w:t>’</w:t>
            </w:r>
            <w:r w:rsidRPr="00F7488C">
              <w:rPr>
                <w:spacing w:val="-2"/>
                <w:sz w:val="18"/>
                <w:szCs w:val="18"/>
                <w:lang w:val="fr-FR"/>
              </w:rPr>
              <w:t>impact, aux apports d</w:t>
            </w:r>
            <w:r w:rsidR="003E26B0" w:rsidRPr="00F7488C">
              <w:rPr>
                <w:spacing w:val="-2"/>
                <w:sz w:val="18"/>
                <w:szCs w:val="18"/>
                <w:lang w:val="fr-FR"/>
              </w:rPr>
              <w:t>’</w:t>
            </w:r>
            <w:r w:rsidRPr="00F7488C">
              <w:rPr>
                <w:spacing w:val="-2"/>
                <w:sz w:val="18"/>
                <w:szCs w:val="18"/>
                <w:lang w:val="fr-FR"/>
              </w:rPr>
              <w:t>eau douce dans l</w:t>
            </w:r>
            <w:r w:rsidR="003E26B0" w:rsidRPr="00F7488C">
              <w:rPr>
                <w:spacing w:val="-2"/>
                <w:sz w:val="18"/>
                <w:szCs w:val="18"/>
                <w:lang w:val="fr-FR"/>
              </w:rPr>
              <w:t>’</w:t>
            </w:r>
            <w:r w:rsidRPr="00F7488C">
              <w:rPr>
                <w:spacing w:val="-2"/>
                <w:sz w:val="18"/>
                <w:szCs w:val="18"/>
                <w:lang w:val="fr-FR"/>
              </w:rPr>
              <w:t>océan et aux études relatives aux ressources en eau régionales et locales.</w:t>
            </w:r>
          </w:p>
          <w:p w14:paraId="2D87D1A0" w14:textId="5C5C2799"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Il n</w:t>
            </w:r>
            <w:r w:rsidR="003E26B0" w:rsidRPr="00F7488C">
              <w:rPr>
                <w:spacing w:val="-2"/>
                <w:sz w:val="18"/>
                <w:szCs w:val="18"/>
                <w:lang w:val="fr-FR"/>
              </w:rPr>
              <w:t>’</w:t>
            </w:r>
            <w:r w:rsidRPr="00F7488C">
              <w:rPr>
                <w:spacing w:val="-2"/>
                <w:sz w:val="18"/>
                <w:szCs w:val="18"/>
                <w:lang w:val="fr-FR"/>
              </w:rPr>
              <w:t>existe actuellement aucun réseau mondial efficace pour le débit fluvial ou les eaux souterraines. Nombreuses sont les données sur le débit fluvial qui n</w:t>
            </w:r>
            <w:r w:rsidR="003E26B0" w:rsidRPr="00F7488C">
              <w:rPr>
                <w:spacing w:val="-2"/>
                <w:sz w:val="18"/>
                <w:szCs w:val="18"/>
                <w:lang w:val="fr-FR"/>
              </w:rPr>
              <w:t>’</w:t>
            </w:r>
            <w:r w:rsidRPr="00F7488C">
              <w:rPr>
                <w:spacing w:val="-2"/>
                <w:sz w:val="18"/>
                <w:szCs w:val="18"/>
                <w:lang w:val="fr-FR"/>
              </w:rPr>
              <w:t>ont pas été échangées au niveau international depuis des décennies. Les bases de données sur l</w:t>
            </w:r>
            <w:r w:rsidR="003E26B0" w:rsidRPr="00F7488C">
              <w:rPr>
                <w:spacing w:val="-2"/>
                <w:sz w:val="18"/>
                <w:szCs w:val="18"/>
                <w:lang w:val="fr-FR"/>
              </w:rPr>
              <w:t>’</w:t>
            </w:r>
            <w:r w:rsidRPr="00F7488C">
              <w:rPr>
                <w:spacing w:val="-2"/>
                <w:sz w:val="18"/>
                <w:szCs w:val="18"/>
                <w:lang w:val="fr-FR"/>
              </w:rPr>
              <w:t>eau souterraine, l</w:t>
            </w:r>
            <w:r w:rsidR="003E26B0" w:rsidRPr="00F7488C">
              <w:rPr>
                <w:spacing w:val="-2"/>
                <w:sz w:val="18"/>
                <w:szCs w:val="18"/>
                <w:lang w:val="fr-FR"/>
              </w:rPr>
              <w:t>’</w:t>
            </w:r>
            <w:r w:rsidRPr="00F7488C">
              <w:rPr>
                <w:spacing w:val="-2"/>
                <w:sz w:val="18"/>
                <w:szCs w:val="18"/>
                <w:lang w:val="fr-FR"/>
              </w:rPr>
              <w:t>humidité du sol, l</w:t>
            </w:r>
            <w:r w:rsidR="003E26B0" w:rsidRPr="00F7488C">
              <w:rPr>
                <w:spacing w:val="-2"/>
                <w:sz w:val="18"/>
                <w:szCs w:val="18"/>
                <w:lang w:val="fr-FR"/>
              </w:rPr>
              <w:t>’</w:t>
            </w:r>
            <w:r w:rsidRPr="00F7488C">
              <w:rPr>
                <w:spacing w:val="-2"/>
                <w:sz w:val="18"/>
                <w:szCs w:val="18"/>
                <w:lang w:val="fr-FR"/>
              </w:rPr>
              <w:t>évaporation terrestre, le niveau des lacs et l</w:t>
            </w:r>
            <w:r w:rsidR="003E26B0" w:rsidRPr="00F7488C">
              <w:rPr>
                <w:spacing w:val="-2"/>
                <w:sz w:val="18"/>
                <w:szCs w:val="18"/>
                <w:lang w:val="fr-FR"/>
              </w:rPr>
              <w:t>’</w:t>
            </w:r>
            <w:r w:rsidRPr="00F7488C">
              <w:rPr>
                <w:spacing w:val="-2"/>
                <w:sz w:val="18"/>
                <w:szCs w:val="18"/>
                <w:lang w:val="fr-FR"/>
              </w:rPr>
              <w:t>utilisation anthropique de l</w:t>
            </w:r>
            <w:r w:rsidR="003E26B0" w:rsidRPr="00F7488C">
              <w:rPr>
                <w:spacing w:val="-2"/>
                <w:sz w:val="18"/>
                <w:szCs w:val="18"/>
                <w:lang w:val="fr-FR"/>
              </w:rPr>
              <w:t>’</w:t>
            </w:r>
            <w:r w:rsidRPr="00F7488C">
              <w:rPr>
                <w:spacing w:val="-2"/>
                <w:sz w:val="18"/>
                <w:szCs w:val="18"/>
                <w:lang w:val="fr-FR"/>
              </w:rPr>
              <w:t>eau sont incomplètes. Dans certains cas, ces lacunes sont dues à des politiques de données et à des considérations politiques restrictives; dans d</w:t>
            </w:r>
            <w:r w:rsidR="003E26B0" w:rsidRPr="00F7488C">
              <w:rPr>
                <w:spacing w:val="-2"/>
                <w:sz w:val="18"/>
                <w:szCs w:val="18"/>
                <w:lang w:val="fr-FR"/>
              </w:rPr>
              <w:t>’</w:t>
            </w:r>
            <w:r w:rsidRPr="00F7488C">
              <w:rPr>
                <w:spacing w:val="-2"/>
                <w:sz w:val="18"/>
                <w:szCs w:val="18"/>
                <w:lang w:val="fr-FR"/>
              </w:rPr>
              <w:t>autres, elles peuvent traduire des problèmes d</w:t>
            </w:r>
            <w:r w:rsidR="003E26B0" w:rsidRPr="00F7488C">
              <w:rPr>
                <w:spacing w:val="-2"/>
                <w:sz w:val="18"/>
                <w:szCs w:val="18"/>
                <w:lang w:val="fr-FR"/>
              </w:rPr>
              <w:t>’</w:t>
            </w:r>
            <w:r w:rsidRPr="00F7488C">
              <w:rPr>
                <w:spacing w:val="-2"/>
                <w:sz w:val="18"/>
                <w:szCs w:val="18"/>
                <w:lang w:val="fr-FR"/>
              </w:rPr>
              <w:t>observation. Même s</w:t>
            </w:r>
            <w:r w:rsidR="003E26B0" w:rsidRPr="00F7488C">
              <w:rPr>
                <w:spacing w:val="-2"/>
                <w:sz w:val="18"/>
                <w:szCs w:val="18"/>
                <w:lang w:val="fr-FR"/>
              </w:rPr>
              <w:t>’</w:t>
            </w:r>
            <w:r w:rsidRPr="00F7488C">
              <w:rPr>
                <w:spacing w:val="-2"/>
                <w:sz w:val="18"/>
                <w:szCs w:val="18"/>
                <w:lang w:val="fr-FR"/>
              </w:rPr>
              <w:t>il existe des centres mondiaux de données pour la plupart des variables climatologiques liées à l</w:t>
            </w:r>
            <w:r w:rsidR="003E26B0" w:rsidRPr="00F7488C">
              <w:rPr>
                <w:spacing w:val="-2"/>
                <w:sz w:val="18"/>
                <w:szCs w:val="18"/>
                <w:lang w:val="fr-FR"/>
              </w:rPr>
              <w:t>’</w:t>
            </w:r>
            <w:r w:rsidRPr="00F7488C">
              <w:rPr>
                <w:spacing w:val="-2"/>
                <w:sz w:val="18"/>
                <w:szCs w:val="18"/>
                <w:lang w:val="fr-FR"/>
              </w:rPr>
              <w:t>eau, l</w:t>
            </w:r>
            <w:r w:rsidR="003E26B0" w:rsidRPr="00F7488C">
              <w:rPr>
                <w:spacing w:val="-2"/>
                <w:sz w:val="18"/>
                <w:szCs w:val="18"/>
                <w:lang w:val="fr-FR"/>
              </w:rPr>
              <w:t>’</w:t>
            </w:r>
            <w:r w:rsidRPr="00F7488C">
              <w:rPr>
                <w:spacing w:val="-2"/>
                <w:sz w:val="18"/>
                <w:szCs w:val="18"/>
                <w:lang w:val="fr-FR"/>
              </w:rPr>
              <w:t>échange de données entre les différents fournisseurs de données et les centres de données est souvent limité.</w:t>
            </w:r>
          </w:p>
          <w:p w14:paraId="4E81B520" w14:textId="77777777"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Pour remédier à cette situation, cette mesure vise à:</w:t>
            </w:r>
          </w:p>
          <w:p w14:paraId="610E69D6" w14:textId="706CB932" w:rsidR="00C31B49" w:rsidRPr="00F7488C" w:rsidRDefault="00C31B49" w:rsidP="0075463D">
            <w:pPr>
              <w:tabs>
                <w:tab w:val="clear" w:pos="1134"/>
              </w:tabs>
              <w:spacing w:before="60" w:after="60"/>
              <w:ind w:left="680" w:hanging="357"/>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créer un réseau qui rassemble un petit nombre de sites de mesure du débit fluvial qui comptent parmi les plus importants en termes d</w:t>
            </w:r>
            <w:r w:rsidR="003E26B0" w:rsidRPr="00F7488C">
              <w:rPr>
                <w:spacing w:val="-2"/>
                <w:sz w:val="18"/>
                <w:szCs w:val="18"/>
                <w:lang w:val="fr-FR"/>
              </w:rPr>
              <w:t>’</w:t>
            </w:r>
            <w:r w:rsidRPr="00F7488C">
              <w:rPr>
                <w:spacing w:val="-2"/>
                <w:sz w:val="18"/>
                <w:szCs w:val="18"/>
                <w:lang w:val="fr-FR"/>
              </w:rPr>
              <w:t>utilisation au niveau international et échangent des données</w:t>
            </w:r>
            <w:r w:rsidR="00E55CE0" w:rsidRPr="00F7488C">
              <w:rPr>
                <w:spacing w:val="-2"/>
                <w:sz w:val="18"/>
                <w:szCs w:val="18"/>
                <w:lang w:val="fr-FR"/>
              </w:rPr>
              <w:t>;</w:t>
            </w:r>
          </w:p>
          <w:p w14:paraId="00FF0F16" w14:textId="078E129D" w:rsidR="00C31B49" w:rsidRPr="00F7488C" w:rsidRDefault="00C31B49" w:rsidP="0075463D">
            <w:pPr>
              <w:tabs>
                <w:tab w:val="clear" w:pos="1134"/>
              </w:tabs>
              <w:spacing w:before="60" w:after="60"/>
              <w:ind w:left="680" w:hanging="357"/>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Favoriser l</w:t>
            </w:r>
            <w:r w:rsidR="003E26B0" w:rsidRPr="00F7488C">
              <w:rPr>
                <w:spacing w:val="-2"/>
                <w:sz w:val="18"/>
                <w:szCs w:val="18"/>
                <w:lang w:val="fr-FR"/>
              </w:rPr>
              <w:t>’</w:t>
            </w:r>
            <w:r w:rsidRPr="00F7488C">
              <w:rPr>
                <w:spacing w:val="-2"/>
                <w:sz w:val="18"/>
                <w:szCs w:val="18"/>
                <w:lang w:val="fr-FR"/>
              </w:rPr>
              <w:t>utilisation d</w:t>
            </w:r>
            <w:r w:rsidR="003E26B0" w:rsidRPr="00F7488C">
              <w:rPr>
                <w:spacing w:val="-2"/>
                <w:sz w:val="18"/>
                <w:szCs w:val="18"/>
                <w:lang w:val="fr-FR"/>
              </w:rPr>
              <w:t>’</w:t>
            </w:r>
            <w:r w:rsidRPr="00F7488C">
              <w:rPr>
                <w:spacing w:val="-2"/>
                <w:sz w:val="18"/>
                <w:szCs w:val="18"/>
                <w:lang w:val="fr-FR"/>
              </w:rPr>
              <w:t xml:space="preserve">observations satellitaires du niveau des rivières pour compléter les observations </w:t>
            </w:r>
            <w:r w:rsidRPr="00F7488C">
              <w:rPr>
                <w:i/>
                <w:iCs/>
                <w:spacing w:val="-2"/>
                <w:sz w:val="18"/>
                <w:szCs w:val="18"/>
                <w:lang w:val="fr-FR"/>
              </w:rPr>
              <w:t>in situ</w:t>
            </w:r>
            <w:r w:rsidRPr="00F7488C">
              <w:rPr>
                <w:spacing w:val="-2"/>
                <w:sz w:val="18"/>
                <w:szCs w:val="18"/>
                <w:lang w:val="fr-FR"/>
              </w:rPr>
              <w:t>. Cela implique de mesurer le niveau des rivières à des points utiles pour l</w:t>
            </w:r>
            <w:r w:rsidR="003E26B0" w:rsidRPr="00F7488C">
              <w:rPr>
                <w:spacing w:val="-2"/>
                <w:sz w:val="18"/>
                <w:szCs w:val="18"/>
                <w:lang w:val="fr-FR"/>
              </w:rPr>
              <w:t>’</w:t>
            </w:r>
            <w:r w:rsidRPr="00F7488C">
              <w:rPr>
                <w:spacing w:val="-2"/>
                <w:sz w:val="18"/>
                <w:szCs w:val="18"/>
                <w:lang w:val="fr-FR"/>
              </w:rPr>
              <w:t>étalonnage et la validation des observations par satellite, et pour l</w:t>
            </w:r>
            <w:r w:rsidR="003E26B0" w:rsidRPr="00F7488C">
              <w:rPr>
                <w:spacing w:val="-2"/>
                <w:sz w:val="18"/>
                <w:szCs w:val="18"/>
                <w:lang w:val="fr-FR"/>
              </w:rPr>
              <w:t>’</w:t>
            </w:r>
            <w:r w:rsidRPr="00F7488C">
              <w:rPr>
                <w:spacing w:val="-2"/>
                <w:sz w:val="18"/>
                <w:szCs w:val="18"/>
                <w:lang w:val="fr-FR"/>
              </w:rPr>
              <w:t>utilisation locale</w:t>
            </w:r>
            <w:r w:rsidR="00E55CE0" w:rsidRPr="00F7488C">
              <w:rPr>
                <w:spacing w:val="-2"/>
                <w:sz w:val="18"/>
                <w:szCs w:val="18"/>
                <w:lang w:val="fr-FR"/>
              </w:rPr>
              <w:t>;</w:t>
            </w:r>
          </w:p>
          <w:p w14:paraId="53F27863" w14:textId="64F0DE53" w:rsidR="00C31B49" w:rsidRPr="00F7488C" w:rsidRDefault="00C31B49" w:rsidP="0075463D">
            <w:pPr>
              <w:tabs>
                <w:tab w:val="clear" w:pos="1134"/>
              </w:tabs>
              <w:spacing w:before="60" w:after="60"/>
              <w:ind w:left="680" w:hanging="357"/>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Établir un réseau qui met l</w:t>
            </w:r>
            <w:r w:rsidR="003E26B0" w:rsidRPr="00F7488C">
              <w:rPr>
                <w:spacing w:val="-2"/>
                <w:sz w:val="18"/>
                <w:szCs w:val="18"/>
                <w:lang w:val="fr-FR"/>
              </w:rPr>
              <w:t>’</w:t>
            </w:r>
            <w:r w:rsidRPr="00F7488C">
              <w:rPr>
                <w:spacing w:val="-2"/>
                <w:sz w:val="18"/>
                <w:szCs w:val="18"/>
                <w:lang w:val="fr-FR"/>
              </w:rPr>
              <w:t>accent sur l</w:t>
            </w:r>
            <w:r w:rsidR="003E26B0" w:rsidRPr="00F7488C">
              <w:rPr>
                <w:spacing w:val="-2"/>
                <w:sz w:val="18"/>
                <w:szCs w:val="18"/>
                <w:lang w:val="fr-FR"/>
              </w:rPr>
              <w:t>’</w:t>
            </w:r>
            <w:r w:rsidRPr="00F7488C">
              <w:rPr>
                <w:spacing w:val="-2"/>
                <w:sz w:val="18"/>
                <w:szCs w:val="18"/>
                <w:lang w:val="fr-FR"/>
              </w:rPr>
              <w:t>humidité du sol mesurée sous la surface du sol. Cette lacune pose régulièrement problème pour de nombreuses applications et ne peut être comblée par la télédétection. Fournir un accès facile et ouvert aux données du réseau pour que tous les pays en tirent avantage. Il conviendrait, à cette fin, de mettre sur pied un service de découverte et de favoriser l</w:t>
            </w:r>
            <w:r w:rsidR="003E26B0" w:rsidRPr="00F7488C">
              <w:rPr>
                <w:spacing w:val="-2"/>
                <w:sz w:val="18"/>
                <w:szCs w:val="18"/>
                <w:lang w:val="fr-FR"/>
              </w:rPr>
              <w:t>’</w:t>
            </w:r>
            <w:r w:rsidRPr="00F7488C">
              <w:rPr>
                <w:spacing w:val="-2"/>
                <w:sz w:val="18"/>
                <w:szCs w:val="18"/>
                <w:lang w:val="fr-FR"/>
              </w:rPr>
              <w:t>interopérabilité des observations hydrologiques. Jusqu</w:t>
            </w:r>
            <w:r w:rsidR="003E26B0" w:rsidRPr="00F7488C">
              <w:rPr>
                <w:spacing w:val="-2"/>
                <w:sz w:val="18"/>
                <w:szCs w:val="18"/>
                <w:lang w:val="fr-FR"/>
              </w:rPr>
              <w:t>’</w:t>
            </w:r>
            <w:r w:rsidRPr="00F7488C">
              <w:rPr>
                <w:spacing w:val="-2"/>
                <w:sz w:val="18"/>
                <w:szCs w:val="18"/>
                <w:lang w:val="fr-FR"/>
              </w:rPr>
              <w:t>à présent, les informations tirées des données existantes ne sont disponibles que sous la forme d</w:t>
            </w:r>
            <w:r w:rsidR="003E26B0" w:rsidRPr="00F7488C">
              <w:rPr>
                <w:spacing w:val="-2"/>
                <w:sz w:val="18"/>
                <w:szCs w:val="18"/>
                <w:lang w:val="fr-FR"/>
              </w:rPr>
              <w:t>’</w:t>
            </w:r>
            <w:r w:rsidRPr="00F7488C">
              <w:rPr>
                <w:spacing w:val="-2"/>
                <w:sz w:val="18"/>
                <w:szCs w:val="18"/>
                <w:lang w:val="fr-FR"/>
              </w:rPr>
              <w:t>une liste diffusée par les centres mondiaux de données. Il est donc difficile d</w:t>
            </w:r>
            <w:r w:rsidR="003E26B0" w:rsidRPr="00F7488C">
              <w:rPr>
                <w:spacing w:val="-2"/>
                <w:sz w:val="18"/>
                <w:szCs w:val="18"/>
                <w:lang w:val="fr-FR"/>
              </w:rPr>
              <w:t>’</w:t>
            </w:r>
            <w:r w:rsidRPr="00F7488C">
              <w:rPr>
                <w:spacing w:val="-2"/>
                <w:sz w:val="18"/>
                <w:szCs w:val="18"/>
                <w:lang w:val="fr-FR"/>
              </w:rPr>
              <w:t>y avoir accès</w:t>
            </w:r>
            <w:r w:rsidR="00E55CE0" w:rsidRPr="00F7488C">
              <w:rPr>
                <w:spacing w:val="-2"/>
                <w:sz w:val="18"/>
                <w:szCs w:val="18"/>
                <w:lang w:val="fr-FR"/>
              </w:rPr>
              <w:t>;</w:t>
            </w:r>
          </w:p>
          <w:p w14:paraId="18014D0E" w14:textId="45ECAD4F" w:rsidR="00C31B49" w:rsidRPr="00F7488C" w:rsidRDefault="00C31B49" w:rsidP="0075463D">
            <w:pPr>
              <w:tabs>
                <w:tab w:val="clear" w:pos="1134"/>
              </w:tabs>
              <w:spacing w:before="60" w:after="60"/>
              <w:ind w:left="680" w:hanging="357"/>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Déterminer les besoins en ressources et soutien supplémentaires en matière d</w:t>
            </w:r>
            <w:r w:rsidR="003E26B0" w:rsidRPr="00F7488C">
              <w:rPr>
                <w:spacing w:val="-2"/>
                <w:sz w:val="18"/>
                <w:szCs w:val="18"/>
                <w:lang w:val="fr-FR"/>
              </w:rPr>
              <w:t>’</w:t>
            </w:r>
            <w:r w:rsidRPr="00F7488C">
              <w:rPr>
                <w:spacing w:val="-2"/>
                <w:sz w:val="18"/>
                <w:szCs w:val="18"/>
                <w:lang w:val="fr-FR"/>
              </w:rPr>
              <w:t>observation concernant le débit fluvial et les eaux souterraines afin de soutenir le développement futur du ROBM et du SOFF.</w:t>
            </w:r>
          </w:p>
          <w:p w14:paraId="04F5BDEC" w14:textId="4E6506AB"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lastRenderedPageBreak/>
              <w:t>La mise en œuvre des trois nouvelles initiatives de l</w:t>
            </w:r>
            <w:r w:rsidR="003E26B0" w:rsidRPr="00F7488C">
              <w:rPr>
                <w:spacing w:val="-2"/>
                <w:sz w:val="18"/>
                <w:szCs w:val="18"/>
                <w:lang w:val="fr-FR"/>
              </w:rPr>
              <w:t>’</w:t>
            </w:r>
            <w:r w:rsidRPr="00F7488C">
              <w:rPr>
                <w:spacing w:val="-2"/>
                <w:sz w:val="18"/>
                <w:szCs w:val="18"/>
                <w:lang w:val="fr-FR"/>
              </w:rPr>
              <w:t>OMM (c</w:t>
            </w:r>
            <w:r w:rsidR="003E26B0" w:rsidRPr="00F7488C">
              <w:rPr>
                <w:spacing w:val="-2"/>
                <w:sz w:val="18"/>
                <w:szCs w:val="18"/>
                <w:lang w:val="fr-FR"/>
              </w:rPr>
              <w:t>’</w:t>
            </w:r>
            <w:r w:rsidRPr="00F7488C">
              <w:rPr>
                <w:spacing w:val="-2"/>
                <w:sz w:val="18"/>
                <w:szCs w:val="18"/>
                <w:lang w:val="fr-FR"/>
              </w:rPr>
              <w:t>est-à-dire la Politique unifiée en matière de données, le ROBM et le SOFF) devrait faciliter ces activités.</w:t>
            </w:r>
          </w:p>
          <w:p w14:paraId="6283C42C" w14:textId="28625502"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Les données sur l</w:t>
            </w:r>
            <w:r w:rsidR="003E26B0" w:rsidRPr="00F7488C">
              <w:rPr>
                <w:spacing w:val="-2"/>
                <w:sz w:val="18"/>
                <w:szCs w:val="18"/>
                <w:lang w:val="fr-FR"/>
              </w:rPr>
              <w:t>’</w:t>
            </w:r>
            <w:r w:rsidRPr="00F7488C">
              <w:rPr>
                <w:spacing w:val="-2"/>
                <w:sz w:val="18"/>
                <w:szCs w:val="18"/>
                <w:lang w:val="fr-FR"/>
              </w:rPr>
              <w:t>utilisation anthropique de l</w:t>
            </w:r>
            <w:r w:rsidR="003E26B0" w:rsidRPr="00F7488C">
              <w:rPr>
                <w:spacing w:val="-2"/>
                <w:sz w:val="18"/>
                <w:szCs w:val="18"/>
                <w:lang w:val="fr-FR"/>
              </w:rPr>
              <w:t>’</w:t>
            </w:r>
            <w:r w:rsidRPr="00F7488C">
              <w:rPr>
                <w:spacing w:val="-2"/>
                <w:sz w:val="18"/>
                <w:szCs w:val="18"/>
                <w:lang w:val="fr-FR"/>
              </w:rPr>
              <w:t>eau sont recueillies et conservées dans la base de données AQUASTAT gérée par la FAO. Malgré des améliorations récentes, la base de données AQUASTAT, qui repose sur les rapports nationaux, comporte des lacunes. Elle n</w:t>
            </w:r>
            <w:r w:rsidR="003E26B0" w:rsidRPr="00F7488C">
              <w:rPr>
                <w:spacing w:val="-2"/>
                <w:sz w:val="18"/>
                <w:szCs w:val="18"/>
                <w:lang w:val="fr-FR"/>
              </w:rPr>
              <w:t>’</w:t>
            </w:r>
            <w:r w:rsidRPr="00F7488C">
              <w:rPr>
                <w:spacing w:val="-2"/>
                <w:sz w:val="18"/>
                <w:szCs w:val="18"/>
                <w:lang w:val="fr-FR"/>
              </w:rPr>
              <w:t>a également pas été actualisée et les résolutions spatiales et temporelles sont trop faibles. La variable climatologique relative au volume total stocké d</w:t>
            </w:r>
            <w:r w:rsidR="003E26B0" w:rsidRPr="00F7488C">
              <w:rPr>
                <w:spacing w:val="-2"/>
                <w:sz w:val="18"/>
                <w:szCs w:val="18"/>
                <w:lang w:val="fr-FR"/>
              </w:rPr>
              <w:t>’</w:t>
            </w:r>
            <w:r w:rsidRPr="00F7488C">
              <w:rPr>
                <w:spacing w:val="-2"/>
                <w:sz w:val="18"/>
                <w:szCs w:val="18"/>
                <w:lang w:val="fr-FR"/>
              </w:rPr>
              <w:t>eau obtenue par satellite fournit une couverture régionale complète en temps réel, mais nécessite toutefois de poursuivre les observations gravimétriques par satellite et ne remplacera pas la résolution spatiale d</w:t>
            </w:r>
            <w:r w:rsidR="003E26B0" w:rsidRPr="00F7488C">
              <w:rPr>
                <w:spacing w:val="-2"/>
                <w:sz w:val="18"/>
                <w:szCs w:val="18"/>
                <w:lang w:val="fr-FR"/>
              </w:rPr>
              <w:t>’</w:t>
            </w:r>
            <w:r w:rsidRPr="00F7488C">
              <w:rPr>
                <w:spacing w:val="-2"/>
                <w:sz w:val="18"/>
                <w:szCs w:val="18"/>
                <w:lang w:val="fr-FR"/>
              </w:rPr>
              <w:t xml:space="preserve">AQUASTAT. </w:t>
            </w:r>
          </w:p>
        </w:tc>
      </w:tr>
      <w:tr w:rsidR="00C31B49" w:rsidRPr="00DF46A6" w14:paraId="7120B299"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369AA2BB" w14:textId="77777777" w:rsidR="00C31B49" w:rsidRPr="00F7488C" w:rsidRDefault="00C31B49" w:rsidP="0075463D">
            <w:pPr>
              <w:tabs>
                <w:tab w:val="clear" w:pos="1134"/>
              </w:tabs>
              <w:spacing w:before="60" w:line="276" w:lineRule="auto"/>
              <w:jc w:val="left"/>
              <w:rPr>
                <w:rFonts w:eastAsia="MS Mincho" w:cs="Times New Roman"/>
                <w:bCs/>
                <w:spacing w:val="-2"/>
                <w:sz w:val="18"/>
                <w:szCs w:val="18"/>
                <w:lang w:val="fr-FR"/>
              </w:rPr>
            </w:pPr>
            <w:r w:rsidRPr="00F7488C">
              <w:rPr>
                <w:spacing w:val="-2"/>
                <w:sz w:val="18"/>
                <w:szCs w:val="18"/>
                <w:lang w:val="fr-FR"/>
              </w:rPr>
              <w:lastRenderedPageBreak/>
              <w:t>Responsables de la mise en œuvre</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561B9C5" w14:textId="77777777" w:rsidR="00C31B49" w:rsidRPr="00F7488C" w:rsidRDefault="00C31B49" w:rsidP="0075463D">
            <w:pPr>
              <w:tabs>
                <w:tab w:val="clear" w:pos="1134"/>
              </w:tabs>
              <w:spacing w:before="60" w:after="60"/>
              <w:ind w:right="-124"/>
              <w:rPr>
                <w:rFonts w:eastAsia="MS Mincho" w:cs="Times New Roman"/>
                <w:bCs/>
                <w:spacing w:val="-2"/>
                <w:sz w:val="18"/>
                <w:szCs w:val="18"/>
                <w:lang w:val="fr-FR"/>
              </w:rPr>
            </w:pPr>
            <w:r w:rsidRPr="00F7488C">
              <w:rPr>
                <w:spacing w:val="-2"/>
                <w:sz w:val="18"/>
                <w:szCs w:val="18"/>
                <w:lang w:val="fr-FR"/>
              </w:rPr>
              <w:t>De 1 à 3: OMM (SOHO), SMHN, agences spatiales, centres mondiaux de données (GTN-H).</w:t>
            </w:r>
          </w:p>
        </w:tc>
      </w:tr>
      <w:tr w:rsidR="00C31B49" w:rsidRPr="00DF46A6" w14:paraId="72C72E70"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0E709757" w14:textId="19864E3E" w:rsidR="00C31B49" w:rsidRPr="00F7488C" w:rsidRDefault="00C31B49" w:rsidP="0075463D">
            <w:pPr>
              <w:tabs>
                <w:tab w:val="clear" w:pos="1134"/>
              </w:tabs>
              <w:spacing w:before="60" w:line="276" w:lineRule="auto"/>
              <w:jc w:val="left"/>
              <w:rPr>
                <w:rFonts w:eastAsia="MS Mincho" w:cs="Times New Roman"/>
                <w:bCs/>
                <w:spacing w:val="-2"/>
                <w:sz w:val="18"/>
                <w:szCs w:val="18"/>
              </w:rPr>
            </w:pPr>
            <w:r w:rsidRPr="00F7488C">
              <w:rPr>
                <w:spacing w:val="-2"/>
                <w:sz w:val="18"/>
                <w:szCs w:val="18"/>
                <w:lang w:val="fr-FR"/>
              </w:rPr>
              <w:t>Moyens d</w:t>
            </w:r>
            <w:r w:rsidR="003E26B0" w:rsidRPr="00F7488C">
              <w:rPr>
                <w:spacing w:val="-2"/>
                <w:sz w:val="18"/>
                <w:szCs w:val="18"/>
                <w:lang w:val="fr-FR"/>
              </w:rPr>
              <w:t>’</w:t>
            </w:r>
            <w:r w:rsidRPr="00F7488C">
              <w:rPr>
                <w:spacing w:val="-2"/>
                <w:sz w:val="18"/>
                <w:szCs w:val="18"/>
                <w:lang w:val="fr-FR"/>
              </w:rPr>
              <w:t>évaluer les progrès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106A8C8C" w14:textId="095F2FCE" w:rsidR="00C31B49" w:rsidRPr="00F7488C" w:rsidRDefault="00C31B49" w:rsidP="0075463D">
            <w:pPr>
              <w:tabs>
                <w:tab w:val="clear" w:pos="1134"/>
                <w:tab w:val="left" w:pos="693"/>
              </w:tabs>
              <w:ind w:left="311" w:hanging="311"/>
              <w:jc w:val="left"/>
              <w:rPr>
                <w:rFonts w:eastAsia="MS Mincho" w:cs="Times New Roman"/>
                <w:bCs/>
                <w:color w:val="000000"/>
                <w:spacing w:val="-2"/>
                <w:sz w:val="18"/>
                <w:szCs w:val="18"/>
                <w:lang w:val="fr-FR"/>
              </w:rPr>
            </w:pPr>
            <w:r w:rsidRPr="00F7488C">
              <w:rPr>
                <w:spacing w:val="-2"/>
                <w:sz w:val="18"/>
                <w:szCs w:val="18"/>
                <w:lang w:val="fr-FR"/>
              </w:rPr>
              <w:t>1.</w:t>
            </w:r>
            <w:r w:rsidRPr="00F7488C">
              <w:rPr>
                <w:spacing w:val="-2"/>
                <w:sz w:val="18"/>
                <w:szCs w:val="18"/>
                <w:lang w:val="fr-FR"/>
              </w:rPr>
              <w:tab/>
              <w:t>a)</w:t>
            </w:r>
            <w:r w:rsidRPr="00F7488C">
              <w:rPr>
                <w:spacing w:val="-2"/>
                <w:sz w:val="18"/>
                <w:szCs w:val="18"/>
                <w:lang w:val="fr-FR"/>
              </w:rPr>
              <w:tab/>
              <w:t>Identification d</w:t>
            </w:r>
            <w:r w:rsidR="003E26B0" w:rsidRPr="00F7488C">
              <w:rPr>
                <w:spacing w:val="-2"/>
                <w:sz w:val="18"/>
                <w:szCs w:val="18"/>
                <w:lang w:val="fr-FR"/>
              </w:rPr>
              <w:t>’</w:t>
            </w:r>
            <w:r w:rsidRPr="00F7488C">
              <w:rPr>
                <w:spacing w:val="-2"/>
                <w:sz w:val="18"/>
                <w:szCs w:val="18"/>
                <w:lang w:val="fr-FR"/>
              </w:rPr>
              <w:t>un ensemble de stations de mesure du débit fluvial à des fins d</w:t>
            </w:r>
            <w:r w:rsidR="003E26B0" w:rsidRPr="00F7488C">
              <w:rPr>
                <w:spacing w:val="-2"/>
                <w:sz w:val="18"/>
                <w:szCs w:val="18"/>
                <w:lang w:val="fr-FR"/>
              </w:rPr>
              <w:t>’</w:t>
            </w:r>
            <w:r w:rsidRPr="00F7488C">
              <w:rPr>
                <w:spacing w:val="-2"/>
                <w:sz w:val="18"/>
                <w:szCs w:val="18"/>
                <w:lang w:val="fr-FR"/>
              </w:rPr>
              <w:t>échange de données;</w:t>
            </w:r>
          </w:p>
          <w:p w14:paraId="629E8337" w14:textId="2726DBC9"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b)</w:t>
            </w:r>
            <w:r w:rsidRPr="00F7488C">
              <w:rPr>
                <w:spacing w:val="-2"/>
                <w:sz w:val="18"/>
                <w:szCs w:val="18"/>
                <w:lang w:val="fr-FR"/>
              </w:rPr>
              <w:tab/>
              <w:t>Disponibilité accrue des estimations satellitaires étalonnées des niveaux d</w:t>
            </w:r>
            <w:r w:rsidR="003E26B0" w:rsidRPr="00F7488C">
              <w:rPr>
                <w:spacing w:val="-2"/>
                <w:sz w:val="18"/>
                <w:szCs w:val="18"/>
                <w:lang w:val="fr-FR"/>
              </w:rPr>
              <w:t>’</w:t>
            </w:r>
            <w:r w:rsidRPr="00F7488C">
              <w:rPr>
                <w:spacing w:val="-2"/>
                <w:sz w:val="18"/>
                <w:szCs w:val="18"/>
                <w:lang w:val="fr-FR"/>
              </w:rPr>
              <w:t>eau des rivières;</w:t>
            </w:r>
          </w:p>
          <w:p w14:paraId="761CC332" w14:textId="27C30E89"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c)</w:t>
            </w:r>
            <w:r w:rsidRPr="00F7488C">
              <w:rPr>
                <w:spacing w:val="-2"/>
                <w:sz w:val="18"/>
                <w:szCs w:val="18"/>
                <w:lang w:val="fr-FR"/>
              </w:rPr>
              <w:tab/>
              <w:t>Communication accrue des données sur le débit fluvial et le niveau d</w:t>
            </w:r>
            <w:r w:rsidR="003E26B0" w:rsidRPr="00F7488C">
              <w:rPr>
                <w:spacing w:val="-2"/>
                <w:sz w:val="18"/>
                <w:szCs w:val="18"/>
                <w:lang w:val="fr-FR"/>
              </w:rPr>
              <w:t>’</w:t>
            </w:r>
            <w:r w:rsidRPr="00F7488C">
              <w:rPr>
                <w:spacing w:val="-2"/>
                <w:sz w:val="18"/>
                <w:szCs w:val="18"/>
                <w:lang w:val="fr-FR"/>
              </w:rPr>
              <w:t>eau des rivières au GRDC en appliquant des politiques de données non restrictives;</w:t>
            </w:r>
          </w:p>
          <w:p w14:paraId="48795CC9" w14:textId="110D6810"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d)</w:t>
            </w:r>
            <w:r w:rsidRPr="00F7488C">
              <w:rPr>
                <w:spacing w:val="-2"/>
                <w:sz w:val="18"/>
                <w:szCs w:val="18"/>
                <w:lang w:val="fr-FR"/>
              </w:rPr>
              <w:tab/>
              <w:t>Communication accrue des données sur les eaux souterraines au Centre international d</w:t>
            </w:r>
            <w:r w:rsidR="003E26B0" w:rsidRPr="00F7488C">
              <w:rPr>
                <w:spacing w:val="-2"/>
                <w:sz w:val="18"/>
                <w:szCs w:val="18"/>
                <w:lang w:val="fr-FR"/>
              </w:rPr>
              <w:t>’</w:t>
            </w:r>
            <w:r w:rsidRPr="00F7488C">
              <w:rPr>
                <w:spacing w:val="-2"/>
                <w:sz w:val="18"/>
                <w:szCs w:val="18"/>
                <w:lang w:val="fr-FR"/>
              </w:rPr>
              <w:t>évaluation des ressources en eaux souterraines (IGRAC) en appliquant des politiques de données non restrictives.</w:t>
            </w:r>
          </w:p>
          <w:p w14:paraId="72E95C2A" w14:textId="5042A72F" w:rsidR="00C31B49" w:rsidRPr="00F7488C" w:rsidRDefault="00C31B49" w:rsidP="0075463D">
            <w:pPr>
              <w:tabs>
                <w:tab w:val="clear" w:pos="1134"/>
              </w:tabs>
              <w:spacing w:before="60" w:after="60"/>
              <w:ind w:left="261" w:hanging="261"/>
              <w:jc w:val="left"/>
              <w:rPr>
                <w:rFonts w:eastAsia="MS Mincho" w:cs="Times New Roman"/>
                <w:bCs/>
                <w:spacing w:val="-2"/>
                <w:sz w:val="18"/>
                <w:szCs w:val="18"/>
                <w:lang w:val="fr-FR"/>
              </w:rPr>
            </w:pPr>
            <w:r w:rsidRPr="00F7488C">
              <w:rPr>
                <w:spacing w:val="-2"/>
                <w:sz w:val="18"/>
                <w:szCs w:val="18"/>
                <w:lang w:val="fr-FR"/>
              </w:rPr>
              <w:t>2.</w:t>
            </w:r>
            <w:r w:rsidRPr="00F7488C">
              <w:rPr>
                <w:spacing w:val="-2"/>
                <w:sz w:val="18"/>
                <w:szCs w:val="18"/>
                <w:lang w:val="fr-FR"/>
              </w:rPr>
              <w:tab/>
              <w:t>Identification d</w:t>
            </w:r>
            <w:r w:rsidR="003E26B0" w:rsidRPr="00F7488C">
              <w:rPr>
                <w:spacing w:val="-2"/>
                <w:sz w:val="18"/>
                <w:szCs w:val="18"/>
                <w:lang w:val="fr-FR"/>
              </w:rPr>
              <w:t>’</w:t>
            </w:r>
            <w:r w:rsidRPr="00F7488C">
              <w:rPr>
                <w:spacing w:val="-2"/>
                <w:sz w:val="18"/>
                <w:szCs w:val="18"/>
                <w:lang w:val="fr-FR"/>
              </w:rPr>
              <w:t>un ensemble de stations de mesures des eaux souterraines qui sont peu impactées par l</w:t>
            </w:r>
            <w:r w:rsidR="003E26B0" w:rsidRPr="00F7488C">
              <w:rPr>
                <w:spacing w:val="-2"/>
                <w:sz w:val="18"/>
                <w:szCs w:val="18"/>
                <w:lang w:val="fr-FR"/>
              </w:rPr>
              <w:t>’</w:t>
            </w:r>
            <w:r w:rsidRPr="00F7488C">
              <w:rPr>
                <w:spacing w:val="-2"/>
                <w:sz w:val="18"/>
                <w:szCs w:val="18"/>
                <w:lang w:val="fr-FR"/>
              </w:rPr>
              <w:t>influence humaine pour faire rapport au IGRAC.</w:t>
            </w:r>
          </w:p>
          <w:p w14:paraId="7D81AC98" w14:textId="0DA1A77F" w:rsidR="00C31B49" w:rsidRPr="00F7488C"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F7488C">
              <w:rPr>
                <w:spacing w:val="-2"/>
                <w:sz w:val="18"/>
                <w:szCs w:val="18"/>
                <w:lang w:val="fr-FR"/>
              </w:rPr>
              <w:t>3.</w:t>
            </w:r>
            <w:r w:rsidRPr="00F7488C">
              <w:rPr>
                <w:spacing w:val="-2"/>
                <w:sz w:val="18"/>
                <w:szCs w:val="18"/>
                <w:lang w:val="fr-FR"/>
              </w:rPr>
              <w:tab/>
              <w:t>Augmentation du nombre de pays communiquant des informations à AQUASTAT et amélioration de la résolution: nombre accru de pays communiquant des informations et meilleure résolution.</w:t>
            </w:r>
          </w:p>
        </w:tc>
      </w:tr>
      <w:tr w:rsidR="00C31B49" w:rsidRPr="00DF46A6" w14:paraId="370A1018"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E4D7C31"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DA2473B" w14:textId="168913E9"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De nombreuses activités, développées en coopération avec GTN-H, génèrent des produits hydrologiques, notamment des données sur le niveau des eaux souterraines collectées par l</w:t>
            </w:r>
            <w:r w:rsidR="003E26B0" w:rsidRPr="00F7488C">
              <w:rPr>
                <w:spacing w:val="-2"/>
                <w:sz w:val="18"/>
                <w:szCs w:val="18"/>
                <w:lang w:val="fr-FR"/>
              </w:rPr>
              <w:t>’</w:t>
            </w:r>
            <w:r w:rsidRPr="00F7488C">
              <w:rPr>
                <w:spacing w:val="-2"/>
                <w:sz w:val="18"/>
                <w:szCs w:val="18"/>
                <w:lang w:val="fr-FR"/>
              </w:rPr>
              <w:t>IGRAC, le débit fluvial mesuré par le GRDC, le niveau des lacs mesuré par HYDROLARE, l</w:t>
            </w:r>
            <w:r w:rsidR="003E26B0" w:rsidRPr="00F7488C">
              <w:rPr>
                <w:spacing w:val="-2"/>
                <w:sz w:val="18"/>
                <w:szCs w:val="18"/>
                <w:lang w:val="fr-FR"/>
              </w:rPr>
              <w:t>’</w:t>
            </w:r>
            <w:r w:rsidRPr="00F7488C">
              <w:rPr>
                <w:spacing w:val="-2"/>
                <w:sz w:val="18"/>
                <w:szCs w:val="18"/>
                <w:lang w:val="fr-FR"/>
              </w:rPr>
              <w:t>humidité des sols mesurée par l</w:t>
            </w:r>
            <w:r w:rsidR="003E26B0" w:rsidRPr="00F7488C">
              <w:rPr>
                <w:spacing w:val="-2"/>
                <w:sz w:val="18"/>
                <w:szCs w:val="18"/>
                <w:lang w:val="fr-FR"/>
              </w:rPr>
              <w:t>’</w:t>
            </w:r>
            <w:r w:rsidRPr="00F7488C">
              <w:rPr>
                <w:spacing w:val="-2"/>
                <w:sz w:val="18"/>
                <w:szCs w:val="18"/>
                <w:lang w:val="fr-FR"/>
              </w:rPr>
              <w:t>ISMN, et l</w:t>
            </w:r>
            <w:r w:rsidR="003E26B0" w:rsidRPr="00F7488C">
              <w:rPr>
                <w:spacing w:val="-2"/>
                <w:sz w:val="18"/>
                <w:szCs w:val="18"/>
                <w:lang w:val="fr-FR"/>
              </w:rPr>
              <w:t>’</w:t>
            </w:r>
            <w:r w:rsidRPr="00F7488C">
              <w:rPr>
                <w:spacing w:val="-2"/>
                <w:sz w:val="18"/>
                <w:szCs w:val="18"/>
                <w:lang w:val="fr-FR"/>
              </w:rPr>
              <w:t>utilisation anthropique de l</w:t>
            </w:r>
            <w:r w:rsidR="003E26B0" w:rsidRPr="00F7488C">
              <w:rPr>
                <w:spacing w:val="-2"/>
                <w:sz w:val="18"/>
                <w:szCs w:val="18"/>
                <w:lang w:val="fr-FR"/>
              </w:rPr>
              <w:t>’</w:t>
            </w:r>
            <w:r w:rsidRPr="00F7488C">
              <w:rPr>
                <w:spacing w:val="-2"/>
                <w:sz w:val="18"/>
                <w:szCs w:val="18"/>
                <w:lang w:val="fr-FR"/>
              </w:rPr>
              <w:t>eau mesurée par AQUASTAT. L</w:t>
            </w:r>
            <w:r w:rsidR="003E26B0" w:rsidRPr="00F7488C">
              <w:rPr>
                <w:spacing w:val="-2"/>
                <w:sz w:val="18"/>
                <w:szCs w:val="18"/>
                <w:lang w:val="fr-FR"/>
              </w:rPr>
              <w:t>’</w:t>
            </w:r>
            <w:r w:rsidRPr="00F7488C">
              <w:rPr>
                <w:spacing w:val="-2"/>
                <w:sz w:val="18"/>
                <w:szCs w:val="18"/>
                <w:lang w:val="fr-FR"/>
              </w:rPr>
              <w:t>échange et la transmission des données hydrologiques collectées aux centres de données sont toutefois insuffisants et les données comportent encore des lacunes.</w:t>
            </w:r>
          </w:p>
          <w:p w14:paraId="35937DB2" w14:textId="35AA2DFE"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 xml:space="preserve">Conformément à la </w:t>
            </w:r>
            <w:hyperlink r:id="rId33" w:anchor="page=9" w:history="1">
              <w:r w:rsidRPr="00F7488C">
                <w:rPr>
                  <w:rStyle w:val="Hyperlink"/>
                  <w:spacing w:val="-2"/>
                  <w:sz w:val="18"/>
                  <w:szCs w:val="18"/>
                  <w:lang w:val="fr-FR"/>
                </w:rPr>
                <w:t>résolution</w:t>
              </w:r>
              <w:r w:rsidR="001A050B" w:rsidRPr="00F7488C">
                <w:rPr>
                  <w:rStyle w:val="Hyperlink"/>
                  <w:spacing w:val="-2"/>
                  <w:sz w:val="18"/>
                  <w:szCs w:val="18"/>
                  <w:lang w:val="fr-FR"/>
                </w:rPr>
                <w:t> </w:t>
              </w:r>
              <w:r w:rsidRPr="00F7488C">
                <w:rPr>
                  <w:rStyle w:val="Hyperlink"/>
                  <w:spacing w:val="-2"/>
                  <w:sz w:val="18"/>
                  <w:szCs w:val="18"/>
                  <w:lang w:val="fr-FR"/>
                </w:rPr>
                <w:t>1 (Cg-Ext 2021</w:t>
              </w:r>
              <w:r w:rsidR="00CF111F" w:rsidRPr="00F7488C">
                <w:rPr>
                  <w:rStyle w:val="Hyperlink"/>
                  <w:spacing w:val="-2"/>
                  <w:sz w:val="18"/>
                  <w:szCs w:val="18"/>
                  <w:lang w:val="fr-FR"/>
                </w:rPr>
                <w:t>)</w:t>
              </w:r>
            </w:hyperlink>
            <w:r w:rsidR="00CF111F" w:rsidRPr="00F7488C">
              <w:rPr>
                <w:spacing w:val="-2"/>
                <w:sz w:val="18"/>
                <w:szCs w:val="18"/>
                <w:lang w:val="fr-FR"/>
              </w:rPr>
              <w:t>,</w:t>
            </w:r>
            <w:r w:rsidRPr="00F7488C">
              <w:rPr>
                <w:spacing w:val="-2"/>
                <w:sz w:val="18"/>
                <w:szCs w:val="18"/>
                <w:lang w:val="fr-FR"/>
              </w:rPr>
              <w:t xml:space="preserve"> ces activités visent toutes à améliorer l</w:t>
            </w:r>
            <w:r w:rsidR="003E26B0" w:rsidRPr="00F7488C">
              <w:rPr>
                <w:spacing w:val="-2"/>
                <w:sz w:val="18"/>
                <w:szCs w:val="18"/>
                <w:lang w:val="fr-FR"/>
              </w:rPr>
              <w:t>’</w:t>
            </w:r>
            <w:r w:rsidRPr="00F7488C">
              <w:rPr>
                <w:spacing w:val="-2"/>
                <w:sz w:val="18"/>
                <w:szCs w:val="18"/>
                <w:lang w:val="fr-FR"/>
              </w:rPr>
              <w:t>échange mondial de données hydrologiques et leur transmission aux centres de données des réseaux que comptent le GTN-H, notamment les réseaux de référence du SMOC, et à faciliter le développement de produits hydrologiques intégrés pour démontrer la valeur de ces réseaux hydrologiques mondiaux coordonnés et durables.</w:t>
            </w:r>
          </w:p>
          <w:p w14:paraId="7649F8A4" w14:textId="7EE67688" w:rsidR="00C31B49" w:rsidRPr="00F7488C" w:rsidRDefault="00C31B49" w:rsidP="0075463D">
            <w:pPr>
              <w:tabs>
                <w:tab w:val="clear" w:pos="1134"/>
              </w:tabs>
              <w:spacing w:before="60" w:after="60"/>
              <w:ind w:left="261" w:hanging="261"/>
              <w:jc w:val="left"/>
              <w:rPr>
                <w:rFonts w:eastAsia="MS Mincho" w:cs="Times New Roman"/>
                <w:bCs/>
                <w:spacing w:val="-2"/>
                <w:sz w:val="18"/>
                <w:szCs w:val="18"/>
                <w:lang w:val="fr-FR"/>
              </w:rPr>
            </w:pPr>
            <w:r w:rsidRPr="00F7488C">
              <w:rPr>
                <w:spacing w:val="-2"/>
                <w:sz w:val="18"/>
                <w:szCs w:val="18"/>
                <w:lang w:val="fr-FR"/>
              </w:rPr>
              <w:t>1.</w:t>
            </w:r>
            <w:r w:rsidRPr="00F7488C">
              <w:rPr>
                <w:spacing w:val="-2"/>
                <w:sz w:val="18"/>
                <w:szCs w:val="18"/>
                <w:lang w:val="fr-FR"/>
              </w:rPr>
              <w:tab/>
              <w:t>Pour encourager un plus grand nombre de pays à fournir librement des données sur les débits fluviaux dont la qualité est contrôlée, il convient d’établir des critères clairs pour ne communiquer que les données sélectionnées qui sont les plus importantes pour l</w:t>
            </w:r>
            <w:r w:rsidR="003E26B0" w:rsidRPr="00F7488C">
              <w:rPr>
                <w:spacing w:val="-2"/>
                <w:sz w:val="18"/>
                <w:szCs w:val="18"/>
                <w:lang w:val="fr-FR"/>
              </w:rPr>
              <w:t>’</w:t>
            </w:r>
            <w:r w:rsidRPr="00F7488C">
              <w:rPr>
                <w:spacing w:val="-2"/>
                <w:sz w:val="18"/>
                <w:szCs w:val="18"/>
                <w:lang w:val="fr-FR"/>
              </w:rPr>
              <w:t>évaluation régionale et mondiale du cycle de l</w:t>
            </w:r>
            <w:r w:rsidR="003E26B0" w:rsidRPr="00F7488C">
              <w:rPr>
                <w:spacing w:val="-2"/>
                <w:sz w:val="18"/>
                <w:szCs w:val="18"/>
                <w:lang w:val="fr-FR"/>
              </w:rPr>
              <w:t>’</w:t>
            </w:r>
            <w:r w:rsidRPr="00F7488C">
              <w:rPr>
                <w:spacing w:val="-2"/>
                <w:sz w:val="18"/>
                <w:szCs w:val="18"/>
                <w:lang w:val="fr-FR"/>
              </w:rPr>
              <w:t>eau. Les données issues des stations de jaugeage hydrologiques sélectionnées répondant aux critères suivants devraient faire l</w:t>
            </w:r>
            <w:r w:rsidR="003E26B0" w:rsidRPr="00F7488C">
              <w:rPr>
                <w:spacing w:val="-2"/>
                <w:sz w:val="18"/>
                <w:szCs w:val="18"/>
                <w:lang w:val="fr-FR"/>
              </w:rPr>
              <w:t>’</w:t>
            </w:r>
            <w:r w:rsidRPr="00F7488C">
              <w:rPr>
                <w:spacing w:val="-2"/>
                <w:sz w:val="18"/>
                <w:szCs w:val="18"/>
                <w:lang w:val="fr-FR"/>
              </w:rPr>
              <w:t>objet d</w:t>
            </w:r>
            <w:r w:rsidR="003E26B0" w:rsidRPr="00F7488C">
              <w:rPr>
                <w:spacing w:val="-2"/>
                <w:sz w:val="18"/>
                <w:szCs w:val="18"/>
                <w:lang w:val="fr-FR"/>
              </w:rPr>
              <w:t>’</w:t>
            </w:r>
            <w:r w:rsidRPr="00F7488C">
              <w:rPr>
                <w:spacing w:val="-2"/>
                <w:sz w:val="18"/>
                <w:szCs w:val="18"/>
                <w:lang w:val="fr-FR"/>
              </w:rPr>
              <w:t>échanges:</w:t>
            </w:r>
          </w:p>
          <w:p w14:paraId="0ED4A9C3" w14:textId="2E3E6288"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les stations les plus en aval des grands fleuves qui ne subissent pas l</w:t>
            </w:r>
            <w:r w:rsidR="003E26B0" w:rsidRPr="00F7488C">
              <w:rPr>
                <w:spacing w:val="-2"/>
                <w:sz w:val="18"/>
                <w:szCs w:val="18"/>
                <w:lang w:val="fr-FR"/>
              </w:rPr>
              <w:t>’</w:t>
            </w:r>
            <w:r w:rsidRPr="00F7488C">
              <w:rPr>
                <w:spacing w:val="-2"/>
                <w:sz w:val="18"/>
                <w:szCs w:val="18"/>
                <w:lang w:val="fr-FR"/>
              </w:rPr>
              <w:t>influence des marées afin de mieux relever les flux d</w:t>
            </w:r>
            <w:r w:rsidR="003E26B0" w:rsidRPr="00F7488C">
              <w:rPr>
                <w:spacing w:val="-2"/>
                <w:sz w:val="18"/>
                <w:szCs w:val="18"/>
                <w:lang w:val="fr-FR"/>
              </w:rPr>
              <w:t>’</w:t>
            </w:r>
            <w:r w:rsidRPr="00F7488C">
              <w:rPr>
                <w:spacing w:val="-2"/>
                <w:sz w:val="18"/>
                <w:szCs w:val="18"/>
                <w:lang w:val="fr-FR"/>
              </w:rPr>
              <w:t>eau douce vers les océans</w:t>
            </w:r>
            <w:r w:rsidR="00623472" w:rsidRPr="00F7488C">
              <w:rPr>
                <w:spacing w:val="-2"/>
                <w:sz w:val="18"/>
                <w:szCs w:val="18"/>
                <w:lang w:val="fr-FR"/>
              </w:rPr>
              <w:t>;</w:t>
            </w:r>
          </w:p>
          <w:p w14:paraId="0F814CD3" w14:textId="1A0E361B"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les stations de surveillance hydrologique représentatives de l</w:t>
            </w:r>
            <w:r w:rsidR="003E26B0" w:rsidRPr="00F7488C">
              <w:rPr>
                <w:spacing w:val="-2"/>
                <w:sz w:val="18"/>
                <w:szCs w:val="18"/>
                <w:lang w:val="fr-FR"/>
              </w:rPr>
              <w:t>’</w:t>
            </w:r>
            <w:r w:rsidRPr="00F7488C">
              <w:rPr>
                <w:spacing w:val="-2"/>
                <w:sz w:val="18"/>
                <w:szCs w:val="18"/>
                <w:lang w:val="fr-FR"/>
              </w:rPr>
              <w:t>hydrologie régionale</w:t>
            </w:r>
            <w:r w:rsidR="00623472" w:rsidRPr="00F7488C">
              <w:rPr>
                <w:spacing w:val="-2"/>
                <w:sz w:val="18"/>
                <w:szCs w:val="18"/>
                <w:lang w:val="fr-FR"/>
              </w:rPr>
              <w:t>;</w:t>
            </w:r>
          </w:p>
          <w:p w14:paraId="6E6CE9DB" w14:textId="1F299A39"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les stations ayant subi un impact minimal et pouvant servir de stations de référence ou de base pour les études climatiques</w:t>
            </w:r>
            <w:r w:rsidR="00623472" w:rsidRPr="00F7488C">
              <w:rPr>
                <w:spacing w:val="-2"/>
                <w:sz w:val="18"/>
                <w:szCs w:val="18"/>
                <w:lang w:val="fr-FR"/>
              </w:rPr>
              <w:t>;</w:t>
            </w:r>
          </w:p>
          <w:p w14:paraId="63546108" w14:textId="6E61BA1F"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Ces sites sélectionnés formeront un nouveau réseau mondial d</w:t>
            </w:r>
            <w:r w:rsidR="003E26B0" w:rsidRPr="00F7488C">
              <w:rPr>
                <w:spacing w:val="-2"/>
                <w:sz w:val="18"/>
                <w:szCs w:val="18"/>
                <w:lang w:val="fr-FR"/>
              </w:rPr>
              <w:t>’</w:t>
            </w:r>
            <w:r w:rsidRPr="00F7488C">
              <w:rPr>
                <w:spacing w:val="-2"/>
                <w:sz w:val="18"/>
                <w:szCs w:val="18"/>
                <w:lang w:val="fr-FR"/>
              </w:rPr>
              <w:t>échange et de communication de données qui seront utilisées dans les évaluations mondiales et régionales</w:t>
            </w:r>
            <w:r w:rsidR="00623472" w:rsidRPr="00F7488C">
              <w:rPr>
                <w:spacing w:val="-2"/>
                <w:sz w:val="18"/>
                <w:szCs w:val="18"/>
                <w:lang w:val="fr-FR"/>
              </w:rPr>
              <w:t>;</w:t>
            </w:r>
          </w:p>
          <w:p w14:paraId="371B4E18" w14:textId="775B02FC"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Les données satellitaires relatives au</w:t>
            </w:r>
            <w:r w:rsidR="008C14F8" w:rsidRPr="00F7488C">
              <w:rPr>
                <w:spacing w:val="-2"/>
                <w:sz w:val="18"/>
                <w:szCs w:val="18"/>
                <w:lang w:val="fr-FR"/>
              </w:rPr>
              <w:t xml:space="preserve"> niveau</w:t>
            </w:r>
            <w:r w:rsidRPr="00F7488C">
              <w:rPr>
                <w:spacing w:val="-2"/>
                <w:sz w:val="18"/>
                <w:szCs w:val="18"/>
                <w:lang w:val="fr-FR"/>
              </w:rPr>
              <w:t xml:space="preserve"> des rivières pourraient être utilisées comme substitut pour combler les lacunes de la couverture. Les </w:t>
            </w:r>
            <w:r w:rsidRPr="00F7488C">
              <w:rPr>
                <w:spacing w:val="-2"/>
                <w:sz w:val="18"/>
                <w:szCs w:val="18"/>
                <w:lang w:val="fr-FR"/>
              </w:rPr>
              <w:lastRenderedPageBreak/>
              <w:t xml:space="preserve">données </w:t>
            </w:r>
            <w:r w:rsidRPr="00F7488C">
              <w:rPr>
                <w:i/>
                <w:iCs/>
                <w:spacing w:val="-2"/>
                <w:sz w:val="18"/>
                <w:szCs w:val="18"/>
                <w:lang w:val="fr-FR"/>
              </w:rPr>
              <w:t>in situ</w:t>
            </w:r>
            <w:r w:rsidRPr="00F7488C">
              <w:rPr>
                <w:spacing w:val="-2"/>
                <w:sz w:val="18"/>
                <w:szCs w:val="18"/>
                <w:lang w:val="fr-FR"/>
              </w:rPr>
              <w:t xml:space="preserve"> sont indispensables à l</w:t>
            </w:r>
            <w:r w:rsidR="003E26B0" w:rsidRPr="00F7488C">
              <w:rPr>
                <w:spacing w:val="-2"/>
                <w:sz w:val="18"/>
                <w:szCs w:val="18"/>
                <w:lang w:val="fr-FR"/>
              </w:rPr>
              <w:t>’</w:t>
            </w:r>
            <w:r w:rsidRPr="00F7488C">
              <w:rPr>
                <w:spacing w:val="-2"/>
                <w:sz w:val="18"/>
                <w:szCs w:val="18"/>
                <w:lang w:val="fr-FR"/>
              </w:rPr>
              <w:t>étalonnement et la validation des observations satellitaires pour en faire une source importante de données sur les niveaux d</w:t>
            </w:r>
            <w:r w:rsidR="003E26B0" w:rsidRPr="00F7488C">
              <w:rPr>
                <w:spacing w:val="-2"/>
                <w:sz w:val="18"/>
                <w:szCs w:val="18"/>
                <w:lang w:val="fr-FR"/>
              </w:rPr>
              <w:t>’</w:t>
            </w:r>
            <w:r w:rsidRPr="00F7488C">
              <w:rPr>
                <w:spacing w:val="-2"/>
                <w:sz w:val="18"/>
                <w:szCs w:val="18"/>
                <w:lang w:val="fr-FR"/>
              </w:rPr>
              <w:t>eau et, au final, sur les débits fluviaux, comme c</w:t>
            </w:r>
            <w:r w:rsidR="003E26B0" w:rsidRPr="00F7488C">
              <w:rPr>
                <w:spacing w:val="-2"/>
                <w:sz w:val="18"/>
                <w:szCs w:val="18"/>
                <w:lang w:val="fr-FR"/>
              </w:rPr>
              <w:t>’</w:t>
            </w:r>
            <w:r w:rsidRPr="00F7488C">
              <w:rPr>
                <w:spacing w:val="-2"/>
                <w:sz w:val="18"/>
                <w:szCs w:val="18"/>
                <w:lang w:val="fr-FR"/>
              </w:rPr>
              <w:t>est le cas pour la mission SWOT et ses activités de suivi.</w:t>
            </w:r>
          </w:p>
          <w:p w14:paraId="2D8FAE8F" w14:textId="2A45DCD6" w:rsidR="00C31B49" w:rsidRPr="00F7488C" w:rsidRDefault="00C31B49" w:rsidP="0075463D">
            <w:pPr>
              <w:tabs>
                <w:tab w:val="clear" w:pos="1134"/>
              </w:tabs>
              <w:spacing w:before="60" w:after="60"/>
              <w:ind w:left="261" w:hanging="261"/>
              <w:jc w:val="left"/>
              <w:rPr>
                <w:rFonts w:eastAsia="MS Mincho" w:cs="Times New Roman"/>
                <w:bCs/>
                <w:spacing w:val="-2"/>
                <w:sz w:val="18"/>
                <w:szCs w:val="18"/>
                <w:lang w:val="fr-FR"/>
              </w:rPr>
            </w:pPr>
            <w:r w:rsidRPr="00F7488C">
              <w:rPr>
                <w:spacing w:val="-2"/>
                <w:sz w:val="18"/>
                <w:szCs w:val="18"/>
                <w:lang w:val="fr-FR"/>
              </w:rPr>
              <w:t>2.</w:t>
            </w:r>
            <w:r w:rsidRPr="00F7488C">
              <w:rPr>
                <w:spacing w:val="-2"/>
                <w:sz w:val="18"/>
                <w:szCs w:val="18"/>
                <w:lang w:val="fr-FR"/>
              </w:rPr>
              <w:tab/>
              <w:t>Malgré l</w:t>
            </w:r>
            <w:r w:rsidR="003E26B0" w:rsidRPr="00F7488C">
              <w:rPr>
                <w:spacing w:val="-2"/>
                <w:sz w:val="18"/>
                <w:szCs w:val="18"/>
                <w:lang w:val="fr-FR"/>
              </w:rPr>
              <w:t>’</w:t>
            </w:r>
            <w:r w:rsidRPr="00F7488C">
              <w:rPr>
                <w:spacing w:val="-2"/>
                <w:sz w:val="18"/>
                <w:szCs w:val="18"/>
                <w:lang w:val="fr-FR"/>
              </w:rPr>
              <w:t>existence d</w:t>
            </w:r>
            <w:r w:rsidR="003E26B0" w:rsidRPr="00F7488C">
              <w:rPr>
                <w:spacing w:val="-2"/>
                <w:sz w:val="18"/>
                <w:szCs w:val="18"/>
                <w:lang w:val="fr-FR"/>
              </w:rPr>
              <w:t>’</w:t>
            </w:r>
            <w:r w:rsidRPr="00F7488C">
              <w:rPr>
                <w:spacing w:val="-2"/>
                <w:sz w:val="18"/>
                <w:szCs w:val="18"/>
                <w:lang w:val="fr-FR"/>
              </w:rPr>
              <w:t>un centre de données (à l</w:t>
            </w:r>
            <w:r w:rsidR="003E26B0" w:rsidRPr="00F7488C">
              <w:rPr>
                <w:spacing w:val="-2"/>
                <w:sz w:val="18"/>
                <w:szCs w:val="18"/>
                <w:lang w:val="fr-FR"/>
              </w:rPr>
              <w:t>’</w:t>
            </w:r>
            <w:r w:rsidRPr="00F7488C">
              <w:rPr>
                <w:spacing w:val="-2"/>
                <w:sz w:val="18"/>
                <w:szCs w:val="18"/>
                <w:lang w:val="fr-FR"/>
              </w:rPr>
              <w:t>IGRAC), il n</w:t>
            </w:r>
            <w:r w:rsidR="003E26B0" w:rsidRPr="00F7488C">
              <w:rPr>
                <w:spacing w:val="-2"/>
                <w:sz w:val="18"/>
                <w:szCs w:val="18"/>
                <w:lang w:val="fr-FR"/>
              </w:rPr>
              <w:t>’</w:t>
            </w:r>
            <w:r w:rsidRPr="00F7488C">
              <w:rPr>
                <w:spacing w:val="-2"/>
                <w:sz w:val="18"/>
                <w:szCs w:val="18"/>
                <w:lang w:val="fr-FR"/>
              </w:rPr>
              <w:t>existe aucun rapport de données au niveau mondial. Pour fournir les informations nécessaires au niveau mondial, il convient de collecter et d</w:t>
            </w:r>
            <w:r w:rsidR="003E26B0" w:rsidRPr="00F7488C">
              <w:rPr>
                <w:spacing w:val="-2"/>
                <w:sz w:val="18"/>
                <w:szCs w:val="18"/>
                <w:lang w:val="fr-FR"/>
              </w:rPr>
              <w:t>’</w:t>
            </w:r>
            <w:r w:rsidRPr="00F7488C">
              <w:rPr>
                <w:spacing w:val="-2"/>
                <w:sz w:val="18"/>
                <w:szCs w:val="18"/>
                <w:lang w:val="fr-FR"/>
              </w:rPr>
              <w:t>échanger des données provenant de stations de surveillance des eaux souterraines sélectionnées et peu impactées par l</w:t>
            </w:r>
            <w:r w:rsidR="003E26B0" w:rsidRPr="00F7488C">
              <w:rPr>
                <w:spacing w:val="-2"/>
                <w:sz w:val="18"/>
                <w:szCs w:val="18"/>
                <w:lang w:val="fr-FR"/>
              </w:rPr>
              <w:t>’</w:t>
            </w:r>
            <w:r w:rsidRPr="00F7488C">
              <w:rPr>
                <w:spacing w:val="-2"/>
                <w:sz w:val="18"/>
                <w:szCs w:val="18"/>
                <w:lang w:val="fr-FR"/>
              </w:rPr>
              <w:t>influence humaine. Même si ce nouveau réseau de stations de surveillance des eaux souterraines constitue un sous-ensemble des stations de surveillance existantes, il définit les informations nécessaires aux évaluations globales.</w:t>
            </w:r>
          </w:p>
          <w:p w14:paraId="7C28747E" w14:textId="0DA7C049" w:rsidR="00C31B49" w:rsidRPr="00F7488C" w:rsidRDefault="00C31B49" w:rsidP="0075463D">
            <w:pPr>
              <w:tabs>
                <w:tab w:val="clear" w:pos="1134"/>
              </w:tabs>
              <w:spacing w:before="60" w:after="60"/>
              <w:ind w:left="261" w:hanging="261"/>
              <w:jc w:val="left"/>
              <w:rPr>
                <w:rFonts w:eastAsia="MS Mincho" w:cs="Times New Roman"/>
                <w:bCs/>
                <w:spacing w:val="-2"/>
                <w:sz w:val="18"/>
                <w:szCs w:val="18"/>
                <w:lang w:val="fr-FR"/>
              </w:rPr>
            </w:pPr>
            <w:r w:rsidRPr="00F7488C">
              <w:rPr>
                <w:spacing w:val="-2"/>
                <w:sz w:val="18"/>
                <w:szCs w:val="18"/>
                <w:lang w:val="fr-FR"/>
              </w:rPr>
              <w:t>3.</w:t>
            </w:r>
            <w:r w:rsidRPr="00F7488C">
              <w:rPr>
                <w:spacing w:val="-2"/>
                <w:sz w:val="18"/>
                <w:szCs w:val="18"/>
                <w:lang w:val="fr-FR"/>
              </w:rPr>
              <w:tab/>
              <w:t>La collecte de données pour AQUASTAT doit être améliorée afin d</w:t>
            </w:r>
            <w:r w:rsidR="003E26B0" w:rsidRPr="00F7488C">
              <w:rPr>
                <w:spacing w:val="-2"/>
                <w:sz w:val="18"/>
                <w:szCs w:val="18"/>
                <w:lang w:val="fr-FR"/>
              </w:rPr>
              <w:t>’</w:t>
            </w:r>
            <w:r w:rsidRPr="00F7488C">
              <w:rPr>
                <w:spacing w:val="-2"/>
                <w:sz w:val="18"/>
                <w:szCs w:val="18"/>
                <w:lang w:val="fr-FR"/>
              </w:rPr>
              <w:t>augmenter la couverture et la résolution temporelle, les pays étant encouragés à améliorer leur communication des données et à mieux comprendre les avantages que présente un jeu mondial de données.</w:t>
            </w:r>
          </w:p>
        </w:tc>
      </w:tr>
      <w:tr w:rsidR="00C31B49" w:rsidRPr="00DF46A6" w14:paraId="4994F918"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8182830" w14:textId="3DA7E06E" w:rsidR="00C31B49" w:rsidRPr="00F7488C" w:rsidRDefault="00C31B49" w:rsidP="0075463D">
            <w:pPr>
              <w:tabs>
                <w:tab w:val="clear" w:pos="1134"/>
              </w:tabs>
              <w:spacing w:before="60" w:line="276" w:lineRule="auto"/>
              <w:jc w:val="left"/>
              <w:rPr>
                <w:rFonts w:eastAsia="MS Mincho" w:cs="Times New Roman"/>
                <w:bCs/>
                <w:spacing w:val="-2"/>
                <w:sz w:val="18"/>
                <w:szCs w:val="18"/>
                <w:lang w:val="fr-FR"/>
              </w:rPr>
            </w:pPr>
            <w:r w:rsidRPr="00F7488C">
              <w:rPr>
                <w:spacing w:val="-2"/>
                <w:sz w:val="18"/>
                <w:szCs w:val="18"/>
                <w:lang w:val="fr-FR"/>
              </w:rPr>
              <w:lastRenderedPageBreak/>
              <w:t>Liens avec d</w:t>
            </w:r>
            <w:r w:rsidR="003E26B0" w:rsidRPr="00F7488C">
              <w:rPr>
                <w:spacing w:val="-2"/>
                <w:sz w:val="18"/>
                <w:szCs w:val="18"/>
                <w:lang w:val="fr-FR"/>
              </w:rPr>
              <w:t>’</w:t>
            </w:r>
            <w:r w:rsidRPr="00F7488C">
              <w:rPr>
                <w:spacing w:val="-2"/>
                <w:sz w:val="18"/>
                <w:szCs w:val="18"/>
                <w:lang w:val="fr-FR"/>
              </w:rPr>
              <w:t xml:space="preserve">autres </w:t>
            </w:r>
            <w:r w:rsidR="0040081F" w:rsidRPr="00F7488C">
              <w:rPr>
                <w:spacing w:val="-2"/>
                <w:sz w:val="18"/>
                <w:szCs w:val="18"/>
                <w:lang w:val="fr-FR"/>
              </w:rPr>
              <w:t>mesure</w:t>
            </w:r>
            <w:r w:rsidRPr="00F7488C">
              <w:rPr>
                <w:spacing w:val="-2"/>
                <w:sz w:val="18"/>
                <w:szCs w:val="18"/>
                <w:lang w:val="fr-FR"/>
              </w:rPr>
              <w:t>s énoncées dans le plan de mise en œuvre.</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1CA6724" w14:textId="4C97451C" w:rsidR="00C31B49" w:rsidRPr="00F7488C"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F7488C">
              <w:rPr>
                <w:spacing w:val="-2"/>
                <w:sz w:val="18"/>
                <w:szCs w:val="18"/>
                <w:lang w:val="fr-FR"/>
              </w:rPr>
              <w:t>B2: Le développement du ROBM contribuera à la mise en œuvre de l</w:t>
            </w:r>
            <w:r w:rsidR="0023455B" w:rsidRPr="00F7488C">
              <w:rPr>
                <w:spacing w:val="-2"/>
                <w:sz w:val="18"/>
                <w:szCs w:val="18"/>
                <w:lang w:val="fr-FR"/>
              </w:rPr>
              <w:t>a mesure</w:t>
            </w:r>
            <w:r w:rsidR="001A050B" w:rsidRPr="00F7488C">
              <w:rPr>
                <w:spacing w:val="-2"/>
                <w:sz w:val="18"/>
                <w:szCs w:val="18"/>
                <w:lang w:val="fr-FR"/>
              </w:rPr>
              <w:t> </w:t>
            </w:r>
            <w:r w:rsidRPr="00F7488C">
              <w:rPr>
                <w:spacing w:val="-2"/>
                <w:sz w:val="18"/>
                <w:szCs w:val="18"/>
                <w:lang w:val="fr-FR"/>
              </w:rPr>
              <w:t>B5.</w:t>
            </w:r>
          </w:p>
          <w:p w14:paraId="7CE3C8A2" w14:textId="48A08B52" w:rsidR="00C31B49" w:rsidRPr="00F7488C" w:rsidRDefault="00C31B49" w:rsidP="0075463D">
            <w:pPr>
              <w:tabs>
                <w:tab w:val="clear" w:pos="1134"/>
              </w:tabs>
              <w:spacing w:before="60" w:after="60"/>
              <w:ind w:left="266"/>
              <w:jc w:val="left"/>
              <w:rPr>
                <w:rFonts w:eastAsia="MS Mincho" w:cs="Times New Roman"/>
                <w:bCs/>
                <w:spacing w:val="-2"/>
                <w:sz w:val="18"/>
                <w:szCs w:val="18"/>
                <w:lang w:val="fr-FR"/>
              </w:rPr>
            </w:pPr>
            <w:r w:rsidRPr="00F7488C">
              <w:rPr>
                <w:spacing w:val="-2"/>
                <w:sz w:val="18"/>
                <w:szCs w:val="18"/>
                <w:lang w:val="fr-FR"/>
              </w:rPr>
              <w:t>B10: Fermeture du cycle de l</w:t>
            </w:r>
            <w:r w:rsidR="003E26B0" w:rsidRPr="00F7488C">
              <w:rPr>
                <w:spacing w:val="-2"/>
                <w:sz w:val="18"/>
                <w:szCs w:val="18"/>
                <w:lang w:val="fr-FR"/>
              </w:rPr>
              <w:t>’</w:t>
            </w:r>
            <w:r w:rsidRPr="00F7488C">
              <w:rPr>
                <w:spacing w:val="-2"/>
                <w:sz w:val="18"/>
                <w:szCs w:val="18"/>
                <w:lang w:val="fr-FR"/>
              </w:rPr>
              <w:t>eau.</w:t>
            </w:r>
          </w:p>
        </w:tc>
      </w:tr>
    </w:tbl>
    <w:p w14:paraId="7324EC80"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DF46A6" w14:paraId="799B3BEF" w14:textId="77777777" w:rsidTr="0075463D">
        <w:trPr>
          <w:tblHeader/>
        </w:trPr>
        <w:tc>
          <w:tcPr>
            <w:tcW w:w="5000" w:type="pct"/>
            <w:gridSpan w:val="2"/>
            <w:shd w:val="clear" w:color="auto" w:fill="DDF0C8"/>
          </w:tcPr>
          <w:p w14:paraId="6A91E215" w14:textId="53A51BD0"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B6: Créer et développer un système mondial d</w:t>
            </w:r>
            <w:r w:rsidR="003E26B0" w:rsidRPr="00AE638A">
              <w:rPr>
                <w:spacing w:val="-2"/>
                <w:sz w:val="18"/>
                <w:szCs w:val="18"/>
                <w:lang w:val="fr-FR"/>
              </w:rPr>
              <w:t>’</w:t>
            </w:r>
            <w:r w:rsidR="00C31B49" w:rsidRPr="00AE638A">
              <w:rPr>
                <w:spacing w:val="-2"/>
                <w:sz w:val="18"/>
                <w:szCs w:val="18"/>
                <w:lang w:val="fr-FR"/>
              </w:rPr>
              <w:t>observation de l</w:t>
            </w:r>
            <w:r w:rsidR="003E26B0" w:rsidRPr="00AE638A">
              <w:rPr>
                <w:spacing w:val="-2"/>
                <w:sz w:val="18"/>
                <w:szCs w:val="18"/>
                <w:lang w:val="fr-FR"/>
              </w:rPr>
              <w:t>’</w:t>
            </w:r>
            <w:r w:rsidR="00C31B49" w:rsidRPr="00AE638A">
              <w:rPr>
                <w:spacing w:val="-2"/>
                <w:sz w:val="18"/>
                <w:szCs w:val="18"/>
                <w:lang w:val="fr-FR"/>
              </w:rPr>
              <w:t xml:space="preserve">océan pleinement intégré. </w:t>
            </w:r>
          </w:p>
        </w:tc>
      </w:tr>
      <w:tr w:rsidR="00C31B49" w:rsidRPr="00DF46A6" w14:paraId="228FDAA0" w14:textId="77777777" w:rsidTr="0075463D">
        <w:tc>
          <w:tcPr>
            <w:tcW w:w="907" w:type="pct"/>
            <w:shd w:val="clear" w:color="auto" w:fill="auto"/>
          </w:tcPr>
          <w:p w14:paraId="535726C6"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517769F2" w14:textId="2E7A06D6" w:rsidR="00C31B49" w:rsidRPr="00AE638A" w:rsidRDefault="00C31B49" w:rsidP="0075463D">
            <w:pPr>
              <w:tabs>
                <w:tab w:val="clear" w:pos="1134"/>
              </w:tabs>
              <w:spacing w:before="60"/>
              <w:rPr>
                <w:rFonts w:eastAsia="MS Mincho" w:cs="Times New Roman"/>
                <w:bCs/>
                <w:spacing w:val="-2"/>
                <w:sz w:val="18"/>
                <w:szCs w:val="18"/>
                <w:lang w:val="fr-FR"/>
              </w:rPr>
            </w:pPr>
            <w:r w:rsidRPr="00AE638A">
              <w:rPr>
                <w:spacing w:val="-2"/>
                <w:sz w:val="18"/>
                <w:szCs w:val="18"/>
                <w:lang w:val="fr-FR"/>
              </w:rPr>
              <w:t>Augmenter les mesures des variables océaniques dans l</w:t>
            </w:r>
            <w:r w:rsidR="003E26B0" w:rsidRPr="00AE638A">
              <w:rPr>
                <w:spacing w:val="-2"/>
                <w:sz w:val="18"/>
                <w:szCs w:val="18"/>
                <w:lang w:val="fr-FR"/>
              </w:rPr>
              <w:t>’</w:t>
            </w:r>
            <w:r w:rsidRPr="00AE638A">
              <w:rPr>
                <w:spacing w:val="-2"/>
                <w:sz w:val="18"/>
                <w:szCs w:val="18"/>
                <w:lang w:val="fr-FR"/>
              </w:rPr>
              <w:t>océan profond, sous la glace et dans les mers marginales en améliorant:</w:t>
            </w:r>
          </w:p>
          <w:p w14:paraId="6D2857F5" w14:textId="77777777" w:rsidR="00C31B49" w:rsidRPr="00AE638A" w:rsidRDefault="00C31B49" w:rsidP="0075463D">
            <w:pPr>
              <w:tabs>
                <w:tab w:val="clear" w:pos="1134"/>
              </w:tabs>
              <w:spacing w:before="60"/>
              <w:ind w:left="360" w:hanging="360"/>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les flotteurs Core Argo (en veillant à obtenir la densité désirée), biogéochimiques (BGC) et Deep Argo pour concrétiser le concept OneArgo;</w:t>
            </w:r>
          </w:p>
          <w:p w14:paraId="3FC33330" w14:textId="77777777" w:rsidR="00C31B49" w:rsidRPr="00AE638A" w:rsidRDefault="00C31B49" w:rsidP="0075463D">
            <w:pPr>
              <w:tabs>
                <w:tab w:val="clear" w:pos="1134"/>
              </w:tabs>
              <w:spacing w:before="60" w:after="60"/>
              <w:ind w:left="360" w:hanging="360"/>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les observations hydrographiques réalisées à bord de navires, les observations à point fixe, autonomes et sans équipage;</w:t>
            </w:r>
          </w:p>
          <w:p w14:paraId="3E8F828B" w14:textId="4656C993" w:rsidR="00C31B49" w:rsidRPr="00AE638A" w:rsidRDefault="00C31B49" w:rsidP="0075463D">
            <w:pPr>
              <w:tabs>
                <w:tab w:val="clear" w:pos="1134"/>
              </w:tabs>
              <w:spacing w:before="60" w:after="60"/>
              <w:ind w:left="360" w:hanging="360"/>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l</w:t>
            </w:r>
            <w:r w:rsidR="003E26B0" w:rsidRPr="00AE638A">
              <w:rPr>
                <w:spacing w:val="-2"/>
                <w:sz w:val="18"/>
                <w:szCs w:val="18"/>
                <w:lang w:val="fr-FR"/>
              </w:rPr>
              <w:t>’</w:t>
            </w:r>
            <w:r w:rsidRPr="00AE638A">
              <w:rPr>
                <w:spacing w:val="-2"/>
                <w:sz w:val="18"/>
                <w:szCs w:val="18"/>
                <w:lang w:val="fr-FR"/>
              </w:rPr>
              <w:t>intégration des réseaux d</w:t>
            </w:r>
            <w:r w:rsidR="003E26B0" w:rsidRPr="00AE638A">
              <w:rPr>
                <w:spacing w:val="-2"/>
                <w:sz w:val="18"/>
                <w:szCs w:val="18"/>
                <w:lang w:val="fr-FR"/>
              </w:rPr>
              <w:t>’</w:t>
            </w:r>
            <w:r w:rsidRPr="00AE638A">
              <w:rPr>
                <w:spacing w:val="-2"/>
                <w:sz w:val="18"/>
                <w:szCs w:val="18"/>
                <w:lang w:val="fr-FR"/>
              </w:rPr>
              <w:t>observation pour répondre de manière adéquate aux exigences relatives aux variables climatologiques;</w:t>
            </w:r>
          </w:p>
        </w:tc>
      </w:tr>
      <w:tr w:rsidR="00C31B49" w:rsidRPr="00DF46A6" w14:paraId="4711A262" w14:textId="77777777" w:rsidTr="0075463D">
        <w:tc>
          <w:tcPr>
            <w:tcW w:w="907" w:type="pct"/>
            <w:shd w:val="clear" w:color="auto" w:fill="auto"/>
          </w:tcPr>
          <w:p w14:paraId="03C2F496" w14:textId="1F889000"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5D2272">
              <w:rPr>
                <w:spacing w:val="-2"/>
                <w:sz w:val="18"/>
                <w:szCs w:val="18"/>
                <w:lang w:val="fr-FR"/>
              </w:rPr>
              <w:br/>
            </w:r>
            <w:r w:rsidRPr="00AE638A">
              <w:rPr>
                <w:spacing w:val="-2"/>
                <w:sz w:val="18"/>
                <w:szCs w:val="18"/>
                <w:lang w:val="fr-FR"/>
              </w:rPr>
              <w:t>avantages</w:t>
            </w:r>
          </w:p>
        </w:tc>
        <w:tc>
          <w:tcPr>
            <w:tcW w:w="4093" w:type="pct"/>
            <w:shd w:val="clear" w:color="auto" w:fill="auto"/>
          </w:tcPr>
          <w:p w14:paraId="692DC467" w14:textId="1AB1B5DD"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Il existe de graves lacunes dans le prélèvement d</w:t>
            </w:r>
            <w:r w:rsidR="003E26B0" w:rsidRPr="00AE638A">
              <w:rPr>
                <w:spacing w:val="-2"/>
                <w:sz w:val="18"/>
                <w:szCs w:val="18"/>
                <w:lang w:val="fr-FR"/>
              </w:rPr>
              <w:t>’</w:t>
            </w:r>
            <w:r w:rsidRPr="00AE638A">
              <w:rPr>
                <w:spacing w:val="-2"/>
                <w:sz w:val="18"/>
                <w:szCs w:val="18"/>
                <w:lang w:val="fr-FR"/>
              </w:rPr>
              <w:t>échantillons qui cantonne la surveillance de l</w:t>
            </w:r>
            <w:r w:rsidR="003E26B0" w:rsidRPr="00AE638A">
              <w:rPr>
                <w:spacing w:val="-2"/>
                <w:sz w:val="18"/>
                <w:szCs w:val="18"/>
                <w:lang w:val="fr-FR"/>
              </w:rPr>
              <w:t>’</w:t>
            </w:r>
            <w:r w:rsidRPr="00AE638A">
              <w:rPr>
                <w:spacing w:val="-2"/>
                <w:sz w:val="18"/>
                <w:szCs w:val="18"/>
                <w:lang w:val="fr-FR"/>
              </w:rPr>
              <w:t>état des océans (par exemple, l</w:t>
            </w:r>
            <w:r w:rsidR="003E26B0" w:rsidRPr="00AE638A">
              <w:rPr>
                <w:spacing w:val="-2"/>
                <w:sz w:val="18"/>
                <w:szCs w:val="18"/>
                <w:lang w:val="fr-FR"/>
              </w:rPr>
              <w:t>’</w:t>
            </w:r>
            <w:r w:rsidRPr="00AE638A">
              <w:rPr>
                <w:spacing w:val="-2"/>
                <w:sz w:val="18"/>
                <w:szCs w:val="18"/>
                <w:lang w:val="fr-FR"/>
              </w:rPr>
              <w:t>accumulation de chaleur, le cycle du carbone et les impacts sur la biosphère). La transformation de l</w:t>
            </w:r>
            <w:r w:rsidR="003E26B0" w:rsidRPr="00AE638A">
              <w:rPr>
                <w:spacing w:val="-2"/>
                <w:sz w:val="18"/>
                <w:szCs w:val="18"/>
                <w:lang w:val="fr-FR"/>
              </w:rPr>
              <w:t>’</w:t>
            </w:r>
            <w:r w:rsidRPr="00AE638A">
              <w:rPr>
                <w:spacing w:val="-2"/>
                <w:sz w:val="18"/>
                <w:szCs w:val="18"/>
                <w:lang w:val="fr-FR"/>
              </w:rPr>
              <w:t>actuel réseau de flotteurs Argo en un réseau intégré sous la désignation «OneArgo», le déploiement de plate-formes de mesures hydrographiques répétées, de plate-formes d</w:t>
            </w:r>
            <w:r w:rsidR="003E26B0" w:rsidRPr="00AE638A">
              <w:rPr>
                <w:spacing w:val="-2"/>
                <w:sz w:val="18"/>
                <w:szCs w:val="18"/>
                <w:lang w:val="fr-FR"/>
              </w:rPr>
              <w:t>’</w:t>
            </w:r>
            <w:r w:rsidRPr="00AE638A">
              <w:rPr>
                <w:spacing w:val="-2"/>
                <w:sz w:val="18"/>
                <w:szCs w:val="18"/>
                <w:lang w:val="fr-FR"/>
              </w:rPr>
              <w:t>observation à point fixe et d</w:t>
            </w:r>
            <w:r w:rsidR="003E26B0" w:rsidRPr="00AE638A">
              <w:rPr>
                <w:spacing w:val="-2"/>
                <w:sz w:val="18"/>
                <w:szCs w:val="18"/>
                <w:lang w:val="fr-FR"/>
              </w:rPr>
              <w:t>’</w:t>
            </w:r>
            <w:r w:rsidRPr="00AE638A">
              <w:rPr>
                <w:spacing w:val="-2"/>
                <w:sz w:val="18"/>
                <w:szCs w:val="18"/>
                <w:lang w:val="fr-FR"/>
              </w:rPr>
              <w:t>autres plates-formes d</w:t>
            </w:r>
            <w:r w:rsidR="003E26B0" w:rsidRPr="00AE638A">
              <w:rPr>
                <w:spacing w:val="-2"/>
                <w:sz w:val="18"/>
                <w:szCs w:val="18"/>
                <w:lang w:val="fr-FR"/>
              </w:rPr>
              <w:t>’</w:t>
            </w:r>
            <w:r w:rsidRPr="00AE638A">
              <w:rPr>
                <w:spacing w:val="-2"/>
                <w:sz w:val="18"/>
                <w:szCs w:val="18"/>
                <w:lang w:val="fr-FR"/>
              </w:rPr>
              <w:t>observation autonomes et leur intégration visent à combler ces lacunes en fournissant des observations sur les propriétés océaniques de surface et souterraines, physiques, biogéochimiques et optiques, afin de collecter des variables climatologiques océaniques au niveau mondial tel que requis.</w:t>
            </w:r>
          </w:p>
          <w:p w14:paraId="1BD4A02D" w14:textId="33942182"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 réseau </w:t>
            </w:r>
            <w:r w:rsidRPr="00534E30">
              <w:rPr>
                <w:i/>
                <w:iCs/>
                <w:spacing w:val="-2"/>
                <w:sz w:val="18"/>
                <w:szCs w:val="18"/>
                <w:lang w:val="fr-FR"/>
              </w:rPr>
              <w:t>in situ</w:t>
            </w:r>
            <w:r w:rsidRPr="00AE638A">
              <w:rPr>
                <w:spacing w:val="-2"/>
                <w:sz w:val="18"/>
                <w:szCs w:val="18"/>
                <w:lang w:val="fr-FR"/>
              </w:rPr>
              <w:t xml:space="preserve"> ainsi élargi sera indispensable en ce qu</w:t>
            </w:r>
            <w:r w:rsidR="003E26B0" w:rsidRPr="00AE638A">
              <w:rPr>
                <w:spacing w:val="-2"/>
                <w:sz w:val="18"/>
                <w:szCs w:val="18"/>
                <w:lang w:val="fr-FR"/>
              </w:rPr>
              <w:t>’</w:t>
            </w:r>
            <w:r w:rsidRPr="00AE638A">
              <w:rPr>
                <w:spacing w:val="-2"/>
                <w:sz w:val="18"/>
                <w:szCs w:val="18"/>
                <w:lang w:val="fr-FR"/>
              </w:rPr>
              <w:t>il permettra de clore les budgets consacrés aux évaluations des cycles climatiques, de surveiller l</w:t>
            </w:r>
            <w:r w:rsidR="003E26B0" w:rsidRPr="00AE638A">
              <w:rPr>
                <w:spacing w:val="-2"/>
                <w:sz w:val="18"/>
                <w:szCs w:val="18"/>
                <w:lang w:val="fr-FR"/>
              </w:rPr>
              <w:t>’</w:t>
            </w:r>
            <w:r w:rsidRPr="00AE638A">
              <w:rPr>
                <w:spacing w:val="-2"/>
                <w:sz w:val="18"/>
                <w:szCs w:val="18"/>
                <w:lang w:val="fr-FR"/>
              </w:rPr>
              <w:t>état de l</w:t>
            </w:r>
            <w:r w:rsidR="003E26B0" w:rsidRPr="00AE638A">
              <w:rPr>
                <w:spacing w:val="-2"/>
                <w:sz w:val="18"/>
                <w:szCs w:val="18"/>
                <w:lang w:val="fr-FR"/>
              </w:rPr>
              <w:t>’</w:t>
            </w:r>
            <w:r w:rsidRPr="00AE638A">
              <w:rPr>
                <w:spacing w:val="-2"/>
                <w:sz w:val="18"/>
                <w:szCs w:val="18"/>
                <w:lang w:val="fr-FR"/>
              </w:rPr>
              <w:t>océan, d</w:t>
            </w:r>
            <w:r w:rsidR="003E26B0" w:rsidRPr="00AE638A">
              <w:rPr>
                <w:spacing w:val="-2"/>
                <w:sz w:val="18"/>
                <w:szCs w:val="18"/>
                <w:lang w:val="fr-FR"/>
              </w:rPr>
              <w:t>’</w:t>
            </w:r>
            <w:r w:rsidRPr="00AE638A">
              <w:rPr>
                <w:spacing w:val="-2"/>
                <w:sz w:val="18"/>
                <w:szCs w:val="18"/>
                <w:lang w:val="fr-FR"/>
              </w:rPr>
              <w:t>évaluer les risques et les impacts climatiques et d</w:t>
            </w:r>
            <w:r w:rsidR="003E26B0" w:rsidRPr="00AE638A">
              <w:rPr>
                <w:spacing w:val="-2"/>
                <w:sz w:val="18"/>
                <w:szCs w:val="18"/>
                <w:lang w:val="fr-FR"/>
              </w:rPr>
              <w:t>’</w:t>
            </w:r>
            <w:r w:rsidRPr="00AE638A">
              <w:rPr>
                <w:spacing w:val="-2"/>
                <w:sz w:val="18"/>
                <w:szCs w:val="18"/>
                <w:lang w:val="fr-FR"/>
              </w:rPr>
              <w:t>orienter les politiques d</w:t>
            </w:r>
            <w:r w:rsidR="003E26B0" w:rsidRPr="00AE638A">
              <w:rPr>
                <w:spacing w:val="-2"/>
                <w:sz w:val="18"/>
                <w:szCs w:val="18"/>
                <w:lang w:val="fr-FR"/>
              </w:rPr>
              <w:t>’</w:t>
            </w:r>
            <w:r w:rsidRPr="00AE638A">
              <w:rPr>
                <w:spacing w:val="-2"/>
                <w:sz w:val="18"/>
                <w:szCs w:val="18"/>
                <w:lang w:val="fr-FR"/>
              </w:rPr>
              <w:t>adaptation. Il sera indispensable pour l</w:t>
            </w:r>
            <w:r w:rsidR="003E26B0" w:rsidRPr="00AE638A">
              <w:rPr>
                <w:spacing w:val="-2"/>
                <w:sz w:val="18"/>
                <w:szCs w:val="18"/>
                <w:lang w:val="fr-FR"/>
              </w:rPr>
              <w:t>’</w:t>
            </w:r>
            <w:r w:rsidRPr="00AE638A">
              <w:rPr>
                <w:spacing w:val="-2"/>
                <w:sz w:val="18"/>
                <w:szCs w:val="18"/>
                <w:lang w:val="fr-FR"/>
              </w:rPr>
              <w:t xml:space="preserve">étalonnage et la validation des mesures satellitaires. Une meilleure couverture des variables climatologiques essentielles </w:t>
            </w:r>
            <w:r w:rsidRPr="00534E30">
              <w:rPr>
                <w:i/>
                <w:iCs/>
                <w:spacing w:val="-2"/>
                <w:sz w:val="18"/>
                <w:szCs w:val="18"/>
                <w:lang w:val="fr-FR"/>
              </w:rPr>
              <w:t>in</w:t>
            </w:r>
            <w:r w:rsidR="00534E30" w:rsidRPr="00534E30">
              <w:rPr>
                <w:i/>
                <w:iCs/>
                <w:spacing w:val="-2"/>
                <w:sz w:val="18"/>
                <w:szCs w:val="18"/>
                <w:lang w:val="fr-FR"/>
              </w:rPr>
              <w:t> </w:t>
            </w:r>
            <w:r w:rsidRPr="00534E30">
              <w:rPr>
                <w:i/>
                <w:iCs/>
                <w:spacing w:val="-2"/>
                <w:sz w:val="18"/>
                <w:szCs w:val="18"/>
                <w:lang w:val="fr-FR"/>
              </w:rPr>
              <w:t xml:space="preserve">situ </w:t>
            </w:r>
            <w:r w:rsidRPr="00AE638A">
              <w:rPr>
                <w:spacing w:val="-2"/>
                <w:sz w:val="18"/>
                <w:szCs w:val="18"/>
                <w:lang w:val="fr-FR"/>
              </w:rPr>
              <w:t>de surface et souterraines de l</w:t>
            </w:r>
            <w:r w:rsidR="003E26B0" w:rsidRPr="00AE638A">
              <w:rPr>
                <w:spacing w:val="-2"/>
                <w:sz w:val="18"/>
                <w:szCs w:val="18"/>
                <w:lang w:val="fr-FR"/>
              </w:rPr>
              <w:t>’</w:t>
            </w:r>
            <w:r w:rsidRPr="00AE638A">
              <w:rPr>
                <w:spacing w:val="-2"/>
                <w:sz w:val="18"/>
                <w:szCs w:val="18"/>
                <w:lang w:val="fr-FR"/>
              </w:rPr>
              <w:t>océan est également essentielle à l</w:t>
            </w:r>
            <w:r w:rsidR="003E26B0" w:rsidRPr="00AE638A">
              <w:rPr>
                <w:spacing w:val="-2"/>
                <w:sz w:val="18"/>
                <w:szCs w:val="18"/>
                <w:lang w:val="fr-FR"/>
              </w:rPr>
              <w:t>’</w:t>
            </w:r>
            <w:r w:rsidRPr="00AE638A">
              <w:rPr>
                <w:spacing w:val="-2"/>
                <w:sz w:val="18"/>
                <w:szCs w:val="18"/>
                <w:lang w:val="fr-FR"/>
              </w:rPr>
              <w:t>amélioration des systèmes de prévision sans discontinuité et contribuera à la réalisation des objectifs de l</w:t>
            </w:r>
            <w:r w:rsidR="003E26B0" w:rsidRPr="00AE638A">
              <w:rPr>
                <w:spacing w:val="-2"/>
                <w:sz w:val="18"/>
                <w:szCs w:val="18"/>
                <w:lang w:val="fr-FR"/>
              </w:rPr>
              <w:t>’</w:t>
            </w:r>
            <w:r w:rsidRPr="00AE638A">
              <w:rPr>
                <w:spacing w:val="-2"/>
                <w:sz w:val="18"/>
                <w:szCs w:val="18"/>
                <w:lang w:val="fr-FR"/>
              </w:rPr>
              <w:t>accord de Paris.</w:t>
            </w:r>
          </w:p>
        </w:tc>
      </w:tr>
      <w:tr w:rsidR="00C31B49" w:rsidRPr="00DF46A6" w14:paraId="613C2988" w14:textId="77777777" w:rsidTr="0075463D">
        <w:tc>
          <w:tcPr>
            <w:tcW w:w="907" w:type="pct"/>
            <w:shd w:val="clear" w:color="auto" w:fill="auto"/>
          </w:tcPr>
          <w:p w14:paraId="0A8F60BF"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397F3C61"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De 1 à 3: GOOS, agences de recherche, universités, organismes nationaux (instituts océanographiques), agences spatiales, SMHN (</w:t>
            </w:r>
            <w:r w:rsidRPr="00AE638A">
              <w:rPr>
                <w:i/>
                <w:iCs/>
                <w:spacing w:val="-2"/>
                <w:sz w:val="18"/>
                <w:szCs w:val="18"/>
                <w:lang w:val="fr-FR"/>
              </w:rPr>
              <w:t>voir également les programmes et réseaux clés dans</w:t>
            </w:r>
            <w:r w:rsidRPr="00AE638A">
              <w:rPr>
                <w:spacing w:val="-2"/>
                <w:sz w:val="18"/>
                <w:szCs w:val="18"/>
                <w:lang w:val="fr-FR"/>
              </w:rPr>
              <w:t xml:space="preserve"> «Détails supplémentaires»).</w:t>
            </w:r>
          </w:p>
        </w:tc>
      </w:tr>
      <w:tr w:rsidR="00C31B49" w:rsidRPr="00AE638A" w14:paraId="3AAEE372" w14:textId="77777777" w:rsidTr="0075463D">
        <w:tc>
          <w:tcPr>
            <w:tcW w:w="907" w:type="pct"/>
            <w:shd w:val="clear" w:color="auto" w:fill="auto"/>
          </w:tcPr>
          <w:p w14:paraId="5C122D82" w14:textId="70717294"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lastRenderedPageBreak/>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4068ABAB" w14:textId="7946E4E8"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Nombre de flotteurs déployés pour maintenir la densité ciblée dans l</w:t>
            </w:r>
            <w:r w:rsidR="003E26B0" w:rsidRPr="00AE638A">
              <w:rPr>
                <w:spacing w:val="-2"/>
                <w:sz w:val="18"/>
                <w:szCs w:val="18"/>
                <w:lang w:val="fr-FR"/>
              </w:rPr>
              <w:t>’</w:t>
            </w:r>
            <w:r w:rsidRPr="00AE638A">
              <w:rPr>
                <w:spacing w:val="-2"/>
                <w:sz w:val="18"/>
                <w:szCs w:val="18"/>
                <w:lang w:val="fr-FR"/>
              </w:rPr>
              <w:t>océan à l</w:t>
            </w:r>
            <w:r w:rsidR="003E26B0" w:rsidRPr="00AE638A">
              <w:rPr>
                <w:spacing w:val="-2"/>
                <w:sz w:val="18"/>
                <w:szCs w:val="18"/>
                <w:lang w:val="fr-FR"/>
              </w:rPr>
              <w:t>’</w:t>
            </w:r>
            <w:r w:rsidRPr="00AE638A">
              <w:rPr>
                <w:spacing w:val="-2"/>
                <w:sz w:val="18"/>
                <w:szCs w:val="18"/>
                <w:lang w:val="fr-FR"/>
              </w:rPr>
              <w:t>échelle mondiale, y compris les mers marginales et les régions polaires; et nombre de flotteurs Argo Deep et BGC en service au bout de cinq ans.</w:t>
            </w:r>
          </w:p>
          <w:p w14:paraId="0A8E97FD" w14:textId="79FD9583"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Augmentation de la couverture des observations hydrographiques et à points fixes de l</w:t>
            </w:r>
            <w:r w:rsidR="003E26B0" w:rsidRPr="00AE638A">
              <w:rPr>
                <w:spacing w:val="-2"/>
                <w:sz w:val="18"/>
                <w:szCs w:val="18"/>
                <w:lang w:val="fr-FR"/>
              </w:rPr>
              <w:t>’</w:t>
            </w:r>
            <w:r w:rsidRPr="00AE638A">
              <w:rPr>
                <w:spacing w:val="-2"/>
                <w:sz w:val="18"/>
                <w:szCs w:val="18"/>
                <w:lang w:val="fr-FR"/>
              </w:rPr>
              <w:t>océan à l</w:t>
            </w:r>
            <w:r w:rsidR="003E26B0" w:rsidRPr="00AE638A">
              <w:rPr>
                <w:spacing w:val="-2"/>
                <w:sz w:val="18"/>
                <w:szCs w:val="18"/>
                <w:lang w:val="fr-FR"/>
              </w:rPr>
              <w:t>’</w:t>
            </w:r>
            <w:r w:rsidRPr="00AE638A">
              <w:rPr>
                <w:spacing w:val="-2"/>
                <w:sz w:val="18"/>
                <w:szCs w:val="18"/>
                <w:lang w:val="fr-FR"/>
              </w:rPr>
              <w:t>échelle mondiale réalisées à bord de de navires, y compris dans les zones polaires et les mers marginales au bout de cinq ans.</w:t>
            </w:r>
          </w:p>
          <w:p w14:paraId="1B6988B9" w14:textId="77777777" w:rsidR="00C31B49" w:rsidRPr="00AE638A" w:rsidRDefault="00C31B49" w:rsidP="0075463D">
            <w:pPr>
              <w:tabs>
                <w:tab w:val="clear" w:pos="1134"/>
              </w:tabs>
              <w:spacing w:before="60" w:after="60"/>
              <w:ind w:left="261" w:hanging="284"/>
              <w:jc w:val="left"/>
              <w:rPr>
                <w:rFonts w:eastAsia="MS Mincho" w:cs="Times New Roman"/>
                <w:bCs/>
                <w:spacing w:val="-2"/>
                <w:sz w:val="18"/>
                <w:szCs w:val="18"/>
              </w:rPr>
            </w:pPr>
            <w:r w:rsidRPr="00AE638A">
              <w:rPr>
                <w:spacing w:val="-2"/>
                <w:sz w:val="18"/>
                <w:szCs w:val="18"/>
                <w:lang w:val="fr-FR"/>
              </w:rPr>
              <w:t>3.</w:t>
            </w:r>
            <w:r w:rsidRPr="00AE638A">
              <w:rPr>
                <w:spacing w:val="-2"/>
                <w:sz w:val="18"/>
                <w:szCs w:val="18"/>
                <w:lang w:val="fr-FR"/>
              </w:rPr>
              <w:tab/>
              <w:t>Accessibilité des produits intégrés</w:t>
            </w:r>
          </w:p>
        </w:tc>
      </w:tr>
      <w:tr w:rsidR="00C31B49" w:rsidRPr="00DF46A6" w14:paraId="4FC81656" w14:textId="77777777" w:rsidTr="0075463D">
        <w:tc>
          <w:tcPr>
            <w:tcW w:w="907" w:type="pct"/>
            <w:shd w:val="clear" w:color="auto" w:fill="auto"/>
          </w:tcPr>
          <w:p w14:paraId="625855C4"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71DF39BC" w14:textId="22BCE040"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En 2020, le comité directeur d</w:t>
            </w:r>
            <w:r w:rsidR="003E26B0" w:rsidRPr="00AE638A">
              <w:rPr>
                <w:spacing w:val="-2"/>
                <w:sz w:val="18"/>
                <w:szCs w:val="18"/>
                <w:lang w:val="fr-FR"/>
              </w:rPr>
              <w:t>’</w:t>
            </w:r>
            <w:r w:rsidRPr="00AE638A">
              <w:rPr>
                <w:spacing w:val="-2"/>
                <w:sz w:val="18"/>
                <w:szCs w:val="18"/>
                <w:lang w:val="fr-FR"/>
              </w:rPr>
              <w:t>Argo a approuvé un nouveau concept pour le réseau Argo (appelé «OneArgo») qui est véritablement d</w:t>
            </w:r>
            <w:r w:rsidR="003E26B0" w:rsidRPr="00AE638A">
              <w:rPr>
                <w:spacing w:val="-2"/>
                <w:sz w:val="18"/>
                <w:szCs w:val="18"/>
                <w:lang w:val="fr-FR"/>
              </w:rPr>
              <w:t>’</w:t>
            </w:r>
            <w:r w:rsidRPr="00AE638A">
              <w:rPr>
                <w:spacing w:val="-2"/>
                <w:sz w:val="18"/>
                <w:szCs w:val="18"/>
                <w:lang w:val="fr-FR"/>
              </w:rPr>
              <w:t>envergure mondiale (y compris dans les mers marginales et sous la glace), toutes profondeurs et multidisciplinaire, et comprend des flotteurs Argo Core, Deep et BGC biogéochimiques. Les coûts estimés de OneArgo sont trois fois plus importants. OneArgo comprendra un nouveau système de gestion des données, avec des données en temps réel librement partagées via le SMT/SIO et des ensembles de données de haute qualité livrés dans les 12</w:t>
            </w:r>
            <w:r w:rsidR="001A050B" w:rsidRPr="00AE638A">
              <w:rPr>
                <w:spacing w:val="-2"/>
                <w:sz w:val="18"/>
                <w:szCs w:val="18"/>
                <w:lang w:val="fr-FR"/>
              </w:rPr>
              <w:t> </w:t>
            </w:r>
            <w:r w:rsidRPr="00AE638A">
              <w:rPr>
                <w:spacing w:val="-2"/>
                <w:sz w:val="18"/>
                <w:szCs w:val="18"/>
                <w:lang w:val="fr-FR"/>
              </w:rPr>
              <w:t>mois, qui serviront aux évaluations, inventaires et mesures pertinentes pour le climat. Depuis 2021, OneArgo est un projet soutenu par la Décennie des Nations unies pour l</w:t>
            </w:r>
            <w:r w:rsidR="003E26B0" w:rsidRPr="00AE638A">
              <w:rPr>
                <w:spacing w:val="-2"/>
                <w:sz w:val="18"/>
                <w:szCs w:val="18"/>
                <w:lang w:val="fr-FR"/>
              </w:rPr>
              <w:t>’</w:t>
            </w:r>
            <w:r w:rsidRPr="00AE638A">
              <w:rPr>
                <w:spacing w:val="-2"/>
                <w:sz w:val="18"/>
                <w:szCs w:val="18"/>
                <w:lang w:val="fr-FR"/>
              </w:rPr>
              <w:t>océan.</w:t>
            </w:r>
          </w:p>
          <w:p w14:paraId="1BB6D2F7" w14:textId="5CFBB85B"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observations hydrographiques et à point fixe réalisées à bord de navires, autonomes ou non, sont indispensables et complémentaires à Argo et des efforts restent à faire pour concrétiser la vision d</w:t>
            </w:r>
            <w:r w:rsidR="003E26B0" w:rsidRPr="00AE638A">
              <w:rPr>
                <w:spacing w:val="-2"/>
                <w:sz w:val="18"/>
                <w:szCs w:val="18"/>
                <w:lang w:val="fr-FR"/>
              </w:rPr>
              <w:t>’</w:t>
            </w:r>
            <w:r w:rsidRPr="00AE638A">
              <w:rPr>
                <w:spacing w:val="-2"/>
                <w:sz w:val="18"/>
                <w:szCs w:val="18"/>
                <w:lang w:val="fr-FR"/>
              </w:rPr>
              <w:t>un système d</w:t>
            </w:r>
            <w:r w:rsidR="003E26B0" w:rsidRPr="00AE638A">
              <w:rPr>
                <w:spacing w:val="-2"/>
                <w:sz w:val="18"/>
                <w:szCs w:val="18"/>
                <w:lang w:val="fr-FR"/>
              </w:rPr>
              <w:t>’</w:t>
            </w:r>
            <w:r w:rsidRPr="00AE638A">
              <w:rPr>
                <w:spacing w:val="-2"/>
                <w:sz w:val="18"/>
                <w:szCs w:val="18"/>
                <w:lang w:val="fr-FR"/>
              </w:rPr>
              <w:t>observation des océans pleinement intégré</w:t>
            </w:r>
            <w:r w:rsidRPr="00AE638A">
              <w:rPr>
                <w:rFonts w:eastAsia="MS Mincho" w:cs="Times New Roman"/>
                <w:bCs/>
                <w:spacing w:val="-2"/>
                <w:sz w:val="18"/>
                <w:szCs w:val="18"/>
                <w:vertAlign w:val="superscript"/>
                <w:lang w:val="fr-FR"/>
              </w:rPr>
              <w:footnoteReference w:id="3"/>
            </w:r>
            <w:r w:rsidRPr="00AE638A">
              <w:rPr>
                <w:spacing w:val="-2"/>
                <w:sz w:val="18"/>
                <w:szCs w:val="18"/>
                <w:lang w:val="fr-FR"/>
              </w:rPr>
              <w:t>. GO-SHIP, OceanSITES, les satellites Ocean Colour, Deep Argo, biogéochimiques Argo et l</w:t>
            </w:r>
            <w:r w:rsidR="003E26B0" w:rsidRPr="00AE638A">
              <w:rPr>
                <w:spacing w:val="-2"/>
                <w:sz w:val="18"/>
                <w:szCs w:val="18"/>
                <w:lang w:val="fr-FR"/>
              </w:rPr>
              <w:t>’</w:t>
            </w:r>
            <w:r w:rsidRPr="00AE638A">
              <w:rPr>
                <w:spacing w:val="-2"/>
                <w:sz w:val="18"/>
                <w:szCs w:val="18"/>
                <w:lang w:val="fr-FR"/>
              </w:rPr>
              <w:t>Alliance mondiale des enregistrements planctoniques continus (GACS) (voir la fiche d</w:t>
            </w:r>
            <w:r w:rsidR="003E26B0" w:rsidRPr="00AE638A">
              <w:rPr>
                <w:spacing w:val="-2"/>
                <w:sz w:val="18"/>
                <w:szCs w:val="18"/>
                <w:lang w:val="fr-FR"/>
              </w:rPr>
              <w:t>’</w:t>
            </w:r>
            <w:r w:rsidRPr="00AE638A">
              <w:rPr>
                <w:spacing w:val="-2"/>
                <w:sz w:val="18"/>
                <w:szCs w:val="18"/>
                <w:lang w:val="fr-FR"/>
              </w:rPr>
              <w:t>OceanOPS pour plus de détails)</w:t>
            </w:r>
            <w:r w:rsidRPr="00AE638A">
              <w:rPr>
                <w:rFonts w:ascii="Arial" w:eastAsia="MS Mincho" w:hAnsi="Arial" w:cs="Times New Roman"/>
                <w:bCs/>
                <w:spacing w:val="-2"/>
                <w:sz w:val="18"/>
                <w:szCs w:val="18"/>
                <w:vertAlign w:val="superscript"/>
                <w:lang w:val="fr-FR"/>
              </w:rPr>
              <w:footnoteReference w:id="4"/>
            </w:r>
            <w:r w:rsidRPr="00AE638A">
              <w:rPr>
                <w:spacing w:val="-2"/>
                <w:sz w:val="18"/>
                <w:szCs w:val="18"/>
                <w:lang w:val="fr-FR"/>
              </w:rPr>
              <w:t xml:space="preserve"> figurent parmi les programmes et réseaux qui contribuent à cette mesure.</w:t>
            </w:r>
          </w:p>
        </w:tc>
      </w:tr>
      <w:tr w:rsidR="00C31B49" w:rsidRPr="00DF46A6" w14:paraId="2213B2B1" w14:textId="77777777" w:rsidTr="0075463D">
        <w:tc>
          <w:tcPr>
            <w:tcW w:w="907" w:type="pct"/>
            <w:shd w:val="clear" w:color="auto" w:fill="auto"/>
          </w:tcPr>
          <w:p w14:paraId="4A0DBB75" w14:textId="466444E1"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40081F" w:rsidRPr="00AE638A">
              <w:rPr>
                <w:spacing w:val="-2"/>
                <w:sz w:val="18"/>
                <w:szCs w:val="18"/>
                <w:lang w:val="fr-FR"/>
              </w:rPr>
              <w:t>mesure</w:t>
            </w:r>
            <w:r w:rsidRPr="00AE638A">
              <w:rPr>
                <w:spacing w:val="-2"/>
                <w:sz w:val="18"/>
                <w:szCs w:val="18"/>
                <w:lang w:val="fr-FR"/>
              </w:rPr>
              <w:t>s énoncées dans le plan de mise en œuvre.</w:t>
            </w:r>
          </w:p>
        </w:tc>
        <w:tc>
          <w:tcPr>
            <w:tcW w:w="4093" w:type="pct"/>
            <w:shd w:val="clear" w:color="auto" w:fill="auto"/>
          </w:tcPr>
          <w:p w14:paraId="0BDD45A8" w14:textId="5FB1BA08"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AE638A">
              <w:rPr>
                <w:spacing w:val="-2"/>
                <w:sz w:val="18"/>
                <w:szCs w:val="18"/>
                <w:lang w:val="fr-FR"/>
              </w:rPr>
              <w:t>B7 et B8: Améliorer les composantes du système mondial d</w:t>
            </w:r>
            <w:r w:rsidR="003E26B0" w:rsidRPr="00AE638A">
              <w:rPr>
                <w:spacing w:val="-2"/>
                <w:sz w:val="18"/>
                <w:szCs w:val="18"/>
                <w:lang w:val="fr-FR"/>
              </w:rPr>
              <w:t>’</w:t>
            </w:r>
            <w:r w:rsidRPr="00AE638A">
              <w:rPr>
                <w:spacing w:val="-2"/>
                <w:sz w:val="18"/>
                <w:szCs w:val="18"/>
                <w:lang w:val="fr-FR"/>
              </w:rPr>
              <w:t>observation de l</w:t>
            </w:r>
            <w:r w:rsidR="003E26B0" w:rsidRPr="00AE638A">
              <w:rPr>
                <w:spacing w:val="-2"/>
                <w:sz w:val="18"/>
                <w:szCs w:val="18"/>
                <w:lang w:val="fr-FR"/>
              </w:rPr>
              <w:t>’</w:t>
            </w:r>
            <w:r w:rsidRPr="00AE638A">
              <w:rPr>
                <w:spacing w:val="-2"/>
                <w:sz w:val="18"/>
                <w:szCs w:val="18"/>
                <w:lang w:val="fr-FR"/>
              </w:rPr>
              <w:t>océan.</w:t>
            </w:r>
          </w:p>
          <w:p w14:paraId="42C602D1" w14:textId="77777777"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AE638A">
              <w:rPr>
                <w:spacing w:val="-2"/>
                <w:sz w:val="18"/>
                <w:szCs w:val="18"/>
                <w:lang w:val="fr-FR"/>
              </w:rPr>
              <w:t>B9: Améliorer les estimations des flux de chaleur latente et sensible et de la tension du vent.</w:t>
            </w:r>
          </w:p>
          <w:p w14:paraId="4166DC06" w14:textId="77777777" w:rsidR="00C31B49" w:rsidRPr="00AE638A" w:rsidRDefault="00C31B49" w:rsidP="0075463D">
            <w:pPr>
              <w:tabs>
                <w:tab w:val="clear" w:pos="1134"/>
              </w:tabs>
              <w:spacing w:before="60" w:after="60"/>
              <w:ind w:left="266"/>
              <w:jc w:val="left"/>
              <w:rPr>
                <w:rFonts w:eastAsia="MS Mincho" w:cs="Times New Roman"/>
                <w:bCs/>
                <w:spacing w:val="-2"/>
                <w:sz w:val="18"/>
                <w:szCs w:val="18"/>
                <w:lang w:val="fr-FR"/>
              </w:rPr>
            </w:pPr>
            <w:r w:rsidRPr="00AE638A">
              <w:rPr>
                <w:spacing w:val="-2"/>
                <w:sz w:val="18"/>
                <w:szCs w:val="18"/>
                <w:lang w:val="fr-FR"/>
              </w:rPr>
              <w:t xml:space="preserve">F3: Étendre les observations </w:t>
            </w:r>
            <w:r w:rsidRPr="00EB3686">
              <w:rPr>
                <w:i/>
                <w:iCs/>
                <w:spacing w:val="-2"/>
                <w:sz w:val="18"/>
                <w:szCs w:val="18"/>
                <w:lang w:val="fr-FR"/>
              </w:rPr>
              <w:t>in situ</w:t>
            </w:r>
            <w:r w:rsidRPr="00AE638A">
              <w:rPr>
                <w:spacing w:val="-2"/>
                <w:sz w:val="18"/>
                <w:szCs w:val="18"/>
                <w:lang w:val="fr-FR"/>
              </w:rPr>
              <w:t xml:space="preserve"> du climat océanique mondial aux ZEE et zones côtières.</w:t>
            </w:r>
          </w:p>
        </w:tc>
      </w:tr>
    </w:tbl>
    <w:p w14:paraId="68BAE1FA" w14:textId="77777777" w:rsidR="00C31B49" w:rsidRPr="0026140D" w:rsidRDefault="00C31B49" w:rsidP="00C31B49">
      <w:pPr>
        <w:pStyle w:val="WMOIndent1"/>
        <w:tabs>
          <w:tab w:val="clear" w:pos="567"/>
          <w:tab w:val="left" w:pos="1134"/>
        </w:tabs>
        <w:ind w:left="0" w:firstLine="0"/>
        <w:rPr>
          <w:bCs/>
          <w:i/>
          <w:iCs/>
          <w:sz w:val="18"/>
          <w:szCs w:val="18"/>
          <w:shd w:val="clear" w:color="auto" w:fill="D3D3D3"/>
          <w:lang w:val="fr-FR"/>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9"/>
        <w:gridCol w:w="7930"/>
      </w:tblGrid>
      <w:tr w:rsidR="00C31B49" w:rsidRPr="00DF46A6" w14:paraId="089A61BF" w14:textId="77777777" w:rsidTr="005B0407">
        <w:trPr>
          <w:tblHeader/>
        </w:trPr>
        <w:tc>
          <w:tcPr>
            <w:tcW w:w="5000" w:type="pct"/>
            <w:gridSpan w:val="2"/>
            <w:shd w:val="clear" w:color="auto" w:fill="DDF0C8"/>
          </w:tcPr>
          <w:p w14:paraId="647C1E11" w14:textId="36C28074" w:rsidR="00C31B49" w:rsidRPr="00AE638A" w:rsidRDefault="005B0407" w:rsidP="005B0407">
            <w:pPr>
              <w:tabs>
                <w:tab w:val="clear" w:pos="1134"/>
              </w:tabs>
              <w:spacing w:before="120" w:after="120" w:line="276" w:lineRule="auto"/>
              <w:rPr>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 xml:space="preserve">B8: Coordonner les observations et le développement de produits de données pour le </w:t>
            </w:r>
            <w:r w:rsidR="0026140D" w:rsidRPr="00AE638A">
              <w:rPr>
                <w:spacing w:val="-2"/>
                <w:sz w:val="18"/>
                <w:szCs w:val="18"/>
                <w:lang w:val="fr-FR"/>
              </w:rPr>
              <w:t>CO</w:t>
            </w:r>
            <w:r w:rsidR="0026140D" w:rsidRPr="00AE638A">
              <w:rPr>
                <w:spacing w:val="-2"/>
                <w:sz w:val="18"/>
                <w:szCs w:val="18"/>
                <w:vertAlign w:val="subscript"/>
                <w:lang w:val="fr-FR"/>
              </w:rPr>
              <w:t>2</w:t>
            </w:r>
            <w:r w:rsidR="00C31B49" w:rsidRPr="00AE638A">
              <w:rPr>
                <w:spacing w:val="-2"/>
                <w:sz w:val="18"/>
                <w:szCs w:val="18"/>
                <w:lang w:val="fr-FR"/>
              </w:rPr>
              <w:t xml:space="preserve"> et le N</w:t>
            </w:r>
            <w:r w:rsidR="00C31B49" w:rsidRPr="007D0F04">
              <w:rPr>
                <w:spacing w:val="-2"/>
                <w:sz w:val="18"/>
                <w:szCs w:val="18"/>
                <w:vertAlign w:val="subscript"/>
                <w:lang w:val="fr-FR"/>
              </w:rPr>
              <w:t>2</w:t>
            </w:r>
            <w:r w:rsidR="00C31B49" w:rsidRPr="00AE638A">
              <w:rPr>
                <w:spacing w:val="-2"/>
                <w:sz w:val="18"/>
                <w:szCs w:val="18"/>
                <w:lang w:val="fr-FR"/>
              </w:rPr>
              <w:t>O océaniques.</w:t>
            </w:r>
          </w:p>
        </w:tc>
      </w:tr>
      <w:tr w:rsidR="00C31B49" w:rsidRPr="00DF46A6" w14:paraId="1F95F2F9" w14:textId="77777777" w:rsidTr="005B0407">
        <w:tc>
          <w:tcPr>
            <w:tcW w:w="882" w:type="pct"/>
            <w:shd w:val="clear" w:color="auto" w:fill="auto"/>
          </w:tcPr>
          <w:p w14:paraId="25A4A19F" w14:textId="77777777" w:rsidR="00C31B49" w:rsidRPr="00AE638A" w:rsidRDefault="00C31B49" w:rsidP="005B0407">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118" w:type="pct"/>
            <w:shd w:val="clear" w:color="auto" w:fill="auto"/>
          </w:tcPr>
          <w:p w14:paraId="37D9244F" w14:textId="6DC0C042" w:rsidR="00C31B49" w:rsidRPr="00AE638A" w:rsidRDefault="00C31B49" w:rsidP="005B0407">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Élaborer une stratégie et un plan de mise en œuvre pour rendre opérationnels la production et la fourniture de données sur le</w:t>
            </w:r>
            <w:r w:rsidR="0026140D" w:rsidRPr="00AE638A">
              <w:rPr>
                <w:spacing w:val="-2"/>
                <w:sz w:val="18"/>
                <w:szCs w:val="18"/>
                <w:lang w:val="fr-FR"/>
              </w:rPr>
              <w:t xml:space="preserve"> CO</w:t>
            </w:r>
            <w:r w:rsidR="0026140D" w:rsidRPr="00AE638A">
              <w:rPr>
                <w:spacing w:val="-2"/>
                <w:sz w:val="18"/>
                <w:szCs w:val="18"/>
                <w:vertAlign w:val="subscript"/>
                <w:lang w:val="fr-FR"/>
              </w:rPr>
              <w:t xml:space="preserve">2 </w:t>
            </w:r>
            <w:r w:rsidRPr="00AE638A">
              <w:rPr>
                <w:spacing w:val="-2"/>
                <w:sz w:val="18"/>
                <w:szCs w:val="18"/>
                <w:lang w:val="fr-FR"/>
              </w:rPr>
              <w:t>de la surface océanique.</w:t>
            </w:r>
          </w:p>
          <w:p w14:paraId="2052B27C" w14:textId="24F14B2A" w:rsidR="00C31B49" w:rsidRPr="00AE638A" w:rsidRDefault="00C31B49" w:rsidP="005B0407">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Coordonner les observations océaniques existantes sur l</w:t>
            </w:r>
            <w:r w:rsidR="003E26B0" w:rsidRPr="00AE638A">
              <w:rPr>
                <w:spacing w:val="-2"/>
                <w:sz w:val="18"/>
                <w:szCs w:val="18"/>
                <w:lang w:val="fr-FR"/>
              </w:rPr>
              <w:t>’</w:t>
            </w:r>
            <w:r w:rsidRPr="00AE638A">
              <w:rPr>
                <w:spacing w:val="-2"/>
                <w:sz w:val="18"/>
                <w:szCs w:val="18"/>
                <w:lang w:val="fr-FR"/>
              </w:rPr>
              <w:t>oxyde nitreux (N</w:t>
            </w:r>
            <w:r w:rsidRPr="007D0F04">
              <w:rPr>
                <w:spacing w:val="-2"/>
                <w:sz w:val="18"/>
                <w:szCs w:val="18"/>
                <w:vertAlign w:val="subscript"/>
                <w:lang w:val="fr-FR"/>
              </w:rPr>
              <w:t>2</w:t>
            </w:r>
            <w:r w:rsidRPr="00AE638A">
              <w:rPr>
                <w:spacing w:val="-2"/>
                <w:sz w:val="18"/>
                <w:szCs w:val="18"/>
                <w:lang w:val="fr-FR"/>
              </w:rPr>
              <w:t>O) de manière à former un réseau harmonisé.</w:t>
            </w:r>
          </w:p>
        </w:tc>
      </w:tr>
      <w:tr w:rsidR="00C31B49" w:rsidRPr="00DF46A6" w14:paraId="59CF896F" w14:textId="77777777" w:rsidTr="005B0407">
        <w:tc>
          <w:tcPr>
            <w:tcW w:w="882" w:type="pct"/>
            <w:shd w:val="clear" w:color="auto" w:fill="auto"/>
          </w:tcPr>
          <w:p w14:paraId="56970F93" w14:textId="55092019" w:rsidR="00C31B49" w:rsidRPr="00AE638A" w:rsidRDefault="00C31B49" w:rsidP="005B0407">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5D2272">
              <w:rPr>
                <w:spacing w:val="-2"/>
                <w:sz w:val="18"/>
                <w:szCs w:val="18"/>
                <w:lang w:val="fr-FR"/>
              </w:rPr>
              <w:br/>
            </w:r>
            <w:r w:rsidRPr="00AE638A">
              <w:rPr>
                <w:spacing w:val="-2"/>
                <w:sz w:val="18"/>
                <w:szCs w:val="18"/>
                <w:lang w:val="fr-FR"/>
              </w:rPr>
              <w:t>avantages</w:t>
            </w:r>
          </w:p>
        </w:tc>
        <w:tc>
          <w:tcPr>
            <w:tcW w:w="4118" w:type="pct"/>
            <w:shd w:val="clear" w:color="auto" w:fill="auto"/>
          </w:tcPr>
          <w:p w14:paraId="7C3D616D" w14:textId="63434C8F" w:rsidR="00C31B49" w:rsidRPr="00AE638A" w:rsidRDefault="00C31B49" w:rsidP="005B0407">
            <w:pPr>
              <w:tabs>
                <w:tab w:val="clear" w:pos="1134"/>
              </w:tabs>
              <w:spacing w:before="120" w:after="60"/>
              <w:jc w:val="left"/>
              <w:rPr>
                <w:rFonts w:eastAsia="MS Mincho" w:cs="Times New Roman"/>
                <w:bCs/>
                <w:spacing w:val="-2"/>
                <w:sz w:val="18"/>
                <w:szCs w:val="18"/>
                <w:lang w:val="fr-FR"/>
              </w:rPr>
            </w:pPr>
            <w:r w:rsidRPr="00AE638A">
              <w:rPr>
                <w:spacing w:val="-2"/>
                <w:sz w:val="18"/>
                <w:szCs w:val="18"/>
                <w:lang w:val="fr-FR"/>
              </w:rPr>
              <w:t xml:space="preserve">Les parties à la CCNUCC </w:t>
            </w:r>
            <w:r w:rsidR="002E740E">
              <w:rPr>
                <w:spacing w:val="-2"/>
                <w:sz w:val="18"/>
                <w:szCs w:val="18"/>
                <w:lang w:val="fr-FR"/>
              </w:rPr>
              <w:t xml:space="preserve">et les parties à </w:t>
            </w:r>
            <w:r w:rsidR="00BC762B" w:rsidRPr="00AE638A">
              <w:rPr>
                <w:spacing w:val="-2"/>
                <w:sz w:val="18"/>
                <w:szCs w:val="18"/>
                <w:lang w:val="fr-FR"/>
              </w:rPr>
              <w:t xml:space="preserve"> l’Accord de Paris </w:t>
            </w:r>
            <w:del w:id="54" w:author="Frédérique JULLIARD" w:date="2023-05-26T16:30:00Z">
              <w:r w:rsidR="00D231C6" w:rsidDel="00DD633B">
                <w:rPr>
                  <w:spacing w:val="-2"/>
                  <w:sz w:val="18"/>
                  <w:szCs w:val="18"/>
                  <w:lang w:val="fr-FR"/>
                </w:rPr>
                <w:delText xml:space="preserve">[Luxembourg] </w:delText>
              </w:r>
            </w:del>
            <w:r w:rsidRPr="00AE638A">
              <w:rPr>
                <w:spacing w:val="-2"/>
                <w:sz w:val="18"/>
                <w:szCs w:val="18"/>
                <w:lang w:val="fr-FR"/>
              </w:rPr>
              <w:t xml:space="preserve">se sont engagées  à conserver et à renforcer les puits et les réservoirs de gaz à effet de serre, comme le </w:t>
            </w:r>
            <w:r w:rsidR="0026140D" w:rsidRPr="00AE638A">
              <w:rPr>
                <w:spacing w:val="-2"/>
                <w:sz w:val="18"/>
                <w:szCs w:val="18"/>
                <w:lang w:val="fr-FR"/>
              </w:rPr>
              <w:t>CO</w:t>
            </w:r>
            <w:r w:rsidR="0026140D" w:rsidRPr="00AE638A">
              <w:rPr>
                <w:spacing w:val="-2"/>
                <w:sz w:val="18"/>
                <w:szCs w:val="18"/>
                <w:vertAlign w:val="subscript"/>
                <w:lang w:val="fr-FR"/>
              </w:rPr>
              <w:t xml:space="preserve">2 </w:t>
            </w:r>
            <w:r w:rsidRPr="00AE638A">
              <w:rPr>
                <w:spacing w:val="-2"/>
                <w:sz w:val="18"/>
                <w:szCs w:val="18"/>
                <w:lang w:val="fr-FR"/>
              </w:rPr>
              <w:t>et le N</w:t>
            </w:r>
            <w:r w:rsidRPr="007D0F04">
              <w:rPr>
                <w:spacing w:val="-2"/>
                <w:sz w:val="18"/>
                <w:szCs w:val="18"/>
                <w:vertAlign w:val="subscript"/>
                <w:lang w:val="fr-FR"/>
              </w:rPr>
              <w:t>2</w:t>
            </w:r>
            <w:r w:rsidRPr="00AE638A">
              <w:rPr>
                <w:spacing w:val="-2"/>
                <w:sz w:val="18"/>
                <w:szCs w:val="18"/>
                <w:lang w:val="fr-FR"/>
              </w:rPr>
              <w:t>O, y compris les océans et les écosystèmes côtiers et marins. Dans le cadre du bilan mondial, il sera nécessaire de quantifier et d</w:t>
            </w:r>
            <w:r w:rsidR="003E26B0" w:rsidRPr="00AE638A">
              <w:rPr>
                <w:spacing w:val="-2"/>
                <w:sz w:val="18"/>
                <w:szCs w:val="18"/>
                <w:lang w:val="fr-FR"/>
              </w:rPr>
              <w:t>’</w:t>
            </w:r>
            <w:r w:rsidRPr="00AE638A">
              <w:rPr>
                <w:spacing w:val="-2"/>
                <w:sz w:val="18"/>
                <w:szCs w:val="18"/>
                <w:lang w:val="fr-FR"/>
              </w:rPr>
              <w:t>évaluer à la fois les émissions de carbone et les puits naturels. Des efforts considérables ont déjà été investis au niveau national et régional qui contribuent à la surveillance du</w:t>
            </w:r>
            <w:r w:rsidR="0026140D" w:rsidRPr="00AE638A">
              <w:rPr>
                <w:spacing w:val="-2"/>
                <w:sz w:val="18"/>
                <w:szCs w:val="18"/>
                <w:lang w:val="fr-FR"/>
              </w:rPr>
              <w:t xml:space="preserve"> CO</w:t>
            </w:r>
            <w:r w:rsidR="0026140D" w:rsidRPr="00AE638A">
              <w:rPr>
                <w:spacing w:val="-2"/>
                <w:sz w:val="18"/>
                <w:szCs w:val="18"/>
                <w:vertAlign w:val="subscript"/>
                <w:lang w:val="fr-FR"/>
              </w:rPr>
              <w:t xml:space="preserve">2 </w:t>
            </w:r>
            <w:r w:rsidRPr="00AE638A">
              <w:rPr>
                <w:spacing w:val="-2"/>
                <w:sz w:val="18"/>
                <w:szCs w:val="18"/>
                <w:lang w:val="fr-FR"/>
              </w:rPr>
              <w:t>et du N</w:t>
            </w:r>
            <w:r w:rsidRPr="007D0F04">
              <w:rPr>
                <w:spacing w:val="-2"/>
                <w:sz w:val="18"/>
                <w:szCs w:val="18"/>
                <w:vertAlign w:val="subscript"/>
                <w:lang w:val="fr-FR"/>
              </w:rPr>
              <w:t>2</w:t>
            </w:r>
            <w:r w:rsidRPr="00AE638A">
              <w:rPr>
                <w:spacing w:val="-2"/>
                <w:sz w:val="18"/>
                <w:szCs w:val="18"/>
                <w:lang w:val="fr-FR"/>
              </w:rPr>
              <w:t>O dans l</w:t>
            </w:r>
            <w:r w:rsidR="003E26B0" w:rsidRPr="00AE638A">
              <w:rPr>
                <w:spacing w:val="-2"/>
                <w:sz w:val="18"/>
                <w:szCs w:val="18"/>
                <w:lang w:val="fr-FR"/>
              </w:rPr>
              <w:t>’</w:t>
            </w:r>
            <w:r w:rsidRPr="00AE638A">
              <w:rPr>
                <w:spacing w:val="-2"/>
                <w:sz w:val="18"/>
                <w:szCs w:val="18"/>
                <w:lang w:val="fr-FR"/>
              </w:rPr>
              <w:t>océan. Ces initiatives reposent toutefois, pour la plupart, sur des projets de recherche à court terme. Un financement durable et une coordination accrue permettront d</w:t>
            </w:r>
            <w:r w:rsidR="003E26B0" w:rsidRPr="00AE638A">
              <w:rPr>
                <w:spacing w:val="-2"/>
                <w:sz w:val="18"/>
                <w:szCs w:val="18"/>
                <w:lang w:val="fr-FR"/>
              </w:rPr>
              <w:t>’</w:t>
            </w:r>
            <w:r w:rsidRPr="00AE638A">
              <w:rPr>
                <w:spacing w:val="-2"/>
                <w:sz w:val="18"/>
                <w:szCs w:val="18"/>
                <w:lang w:val="fr-FR"/>
              </w:rPr>
              <w:t xml:space="preserve">aboutir à une meilleure estimation des émissions océaniques de </w:t>
            </w:r>
            <w:r w:rsidR="0026140D" w:rsidRPr="00AE638A">
              <w:rPr>
                <w:spacing w:val="-2"/>
                <w:sz w:val="18"/>
                <w:szCs w:val="18"/>
                <w:lang w:val="fr-FR"/>
              </w:rPr>
              <w:t>CO</w:t>
            </w:r>
            <w:r w:rsidR="0026140D" w:rsidRPr="00AE638A">
              <w:rPr>
                <w:spacing w:val="-2"/>
                <w:sz w:val="18"/>
                <w:szCs w:val="18"/>
                <w:vertAlign w:val="subscript"/>
                <w:lang w:val="fr-FR"/>
              </w:rPr>
              <w:t>2</w:t>
            </w:r>
            <w:r w:rsidRPr="00AE638A">
              <w:rPr>
                <w:spacing w:val="-2"/>
                <w:sz w:val="18"/>
                <w:szCs w:val="18"/>
                <w:lang w:val="fr-FR"/>
              </w:rPr>
              <w:t xml:space="preserve"> et </w:t>
            </w:r>
            <w:r w:rsidRPr="00AE638A">
              <w:rPr>
                <w:spacing w:val="-2"/>
                <w:sz w:val="18"/>
                <w:szCs w:val="18"/>
                <w:lang w:val="fr-FR"/>
              </w:rPr>
              <w:lastRenderedPageBreak/>
              <w:t>de N</w:t>
            </w:r>
            <w:r w:rsidRPr="00AE638A">
              <w:rPr>
                <w:spacing w:val="-2"/>
                <w:sz w:val="18"/>
                <w:szCs w:val="18"/>
                <w:vertAlign w:val="subscript"/>
                <w:lang w:val="fr-FR"/>
              </w:rPr>
              <w:t>2</w:t>
            </w:r>
            <w:r w:rsidRPr="00AE638A">
              <w:rPr>
                <w:spacing w:val="-2"/>
                <w:sz w:val="18"/>
                <w:szCs w:val="18"/>
                <w:lang w:val="fr-FR"/>
              </w:rPr>
              <w:t>O, et d</w:t>
            </w:r>
            <w:r w:rsidR="003E26B0" w:rsidRPr="00AE638A">
              <w:rPr>
                <w:spacing w:val="-2"/>
                <w:sz w:val="18"/>
                <w:szCs w:val="18"/>
                <w:lang w:val="fr-FR"/>
              </w:rPr>
              <w:t>’</w:t>
            </w:r>
            <w:r w:rsidRPr="00AE638A">
              <w:rPr>
                <w:spacing w:val="-2"/>
                <w:sz w:val="18"/>
                <w:szCs w:val="18"/>
                <w:lang w:val="fr-FR"/>
              </w:rPr>
              <w:t>optimiser les ressources des États membres et d</w:t>
            </w:r>
            <w:r w:rsidR="003E26B0" w:rsidRPr="00AE638A">
              <w:rPr>
                <w:spacing w:val="-2"/>
                <w:sz w:val="18"/>
                <w:szCs w:val="18"/>
                <w:lang w:val="fr-FR"/>
              </w:rPr>
              <w:t>’</w:t>
            </w:r>
            <w:r w:rsidRPr="00AE638A">
              <w:rPr>
                <w:spacing w:val="-2"/>
                <w:sz w:val="18"/>
                <w:szCs w:val="18"/>
                <w:lang w:val="fr-FR"/>
              </w:rPr>
              <w:t>améliorer la conformité aux accords des Nations Unies.</w:t>
            </w:r>
          </w:p>
        </w:tc>
      </w:tr>
      <w:tr w:rsidR="00C31B49" w:rsidRPr="00DF46A6" w14:paraId="1D2BEC0B" w14:textId="77777777" w:rsidTr="005B0407">
        <w:tc>
          <w:tcPr>
            <w:tcW w:w="882" w:type="pct"/>
            <w:shd w:val="clear" w:color="auto" w:fill="auto"/>
          </w:tcPr>
          <w:p w14:paraId="09D84477" w14:textId="77777777" w:rsidR="00C31B49" w:rsidRPr="00AE638A" w:rsidRDefault="00C31B49" w:rsidP="005B0407">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Responsables de la mise en œuvre</w:t>
            </w:r>
          </w:p>
        </w:tc>
        <w:tc>
          <w:tcPr>
            <w:tcW w:w="4118" w:type="pct"/>
            <w:shd w:val="clear" w:color="auto" w:fill="auto"/>
          </w:tcPr>
          <w:p w14:paraId="48C7343D" w14:textId="77777777" w:rsidR="00C31B49" w:rsidRPr="00AE638A" w:rsidRDefault="00C31B49" w:rsidP="005B0407">
            <w:pPr>
              <w:tabs>
                <w:tab w:val="clear" w:pos="1134"/>
              </w:tabs>
              <w:spacing w:before="60" w:after="60"/>
              <w:rPr>
                <w:rFonts w:eastAsia="MS Mincho" w:cs="Times New Roman"/>
                <w:bCs/>
                <w:spacing w:val="-2"/>
                <w:sz w:val="18"/>
                <w:szCs w:val="18"/>
                <w:lang w:val="fr-FR"/>
              </w:rPr>
            </w:pPr>
            <w:r w:rsidRPr="00AE638A">
              <w:rPr>
                <w:spacing w:val="-2"/>
                <w:sz w:val="18"/>
                <w:szCs w:val="18"/>
                <w:lang w:val="fr-FR"/>
              </w:rPr>
              <w:t>De 1 à 2: GOOS, OMM, organismes de recherche, organismes nationaux (voir aussi les programmes et réseaux clés dans «Informations complémentaires»).</w:t>
            </w:r>
          </w:p>
        </w:tc>
      </w:tr>
      <w:tr w:rsidR="00C31B49" w:rsidRPr="00DF46A6" w14:paraId="1A80F436" w14:textId="77777777" w:rsidTr="005B0407">
        <w:tc>
          <w:tcPr>
            <w:tcW w:w="882" w:type="pct"/>
            <w:shd w:val="clear" w:color="auto" w:fill="auto"/>
          </w:tcPr>
          <w:p w14:paraId="390B1A58" w14:textId="2979291E" w:rsidR="00C31B49" w:rsidRPr="00AE638A" w:rsidRDefault="00C31B49" w:rsidP="005B0407">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118" w:type="pct"/>
            <w:shd w:val="clear" w:color="auto" w:fill="auto"/>
          </w:tcPr>
          <w:p w14:paraId="79FE6C38" w14:textId="6411D43C" w:rsidR="00C31B49" w:rsidRPr="00AE638A" w:rsidRDefault="00C31B49" w:rsidP="005B0407">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Stratégie et plan de mise en œuvre convenus au niveau international susceptibles d’aider les gouvernements à prendre des décisions de financement visant à permettre l</w:t>
            </w:r>
            <w:r w:rsidR="003E26B0" w:rsidRPr="00AE638A">
              <w:rPr>
                <w:spacing w:val="-2"/>
                <w:sz w:val="18"/>
                <w:szCs w:val="18"/>
                <w:lang w:val="fr-FR"/>
              </w:rPr>
              <w:t>’</w:t>
            </w:r>
            <w:r w:rsidRPr="00AE638A">
              <w:rPr>
                <w:spacing w:val="-2"/>
                <w:sz w:val="18"/>
                <w:szCs w:val="18"/>
                <w:lang w:val="fr-FR"/>
              </w:rPr>
              <w:t>intégration d</w:t>
            </w:r>
            <w:r w:rsidR="003E26B0" w:rsidRPr="00AE638A">
              <w:rPr>
                <w:spacing w:val="-2"/>
                <w:sz w:val="18"/>
                <w:szCs w:val="18"/>
                <w:lang w:val="fr-FR"/>
              </w:rPr>
              <w:t>’</w:t>
            </w:r>
            <w:r w:rsidRPr="00AE638A">
              <w:rPr>
                <w:spacing w:val="-2"/>
                <w:sz w:val="18"/>
                <w:szCs w:val="18"/>
                <w:lang w:val="fr-FR"/>
              </w:rPr>
              <w:t>éléments pilotes individuels afin de parvenir au système mondial dont on a besoin.</w:t>
            </w:r>
          </w:p>
          <w:p w14:paraId="308AA0C6" w14:textId="645FF772" w:rsidR="00C31B49" w:rsidRPr="00AE638A" w:rsidRDefault="00C31B49" w:rsidP="005B0407">
            <w:pPr>
              <w:tabs>
                <w:tab w:val="clear" w:pos="1134"/>
                <w:tab w:val="left" w:pos="738"/>
              </w:tabs>
              <w:spacing w:after="60"/>
              <w:ind w:left="313" w:hanging="313"/>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w:t>
            </w:r>
            <w:r w:rsidRPr="00AE638A">
              <w:rPr>
                <w:spacing w:val="-2"/>
                <w:sz w:val="18"/>
                <w:szCs w:val="18"/>
                <w:lang w:val="fr-FR"/>
              </w:rPr>
              <w:tab/>
              <w:t>Publication annuelle d</w:t>
            </w:r>
            <w:r w:rsidR="003E26B0" w:rsidRPr="00AE638A">
              <w:rPr>
                <w:spacing w:val="-2"/>
                <w:sz w:val="18"/>
                <w:szCs w:val="18"/>
                <w:lang w:val="fr-FR"/>
              </w:rPr>
              <w:t>’</w:t>
            </w:r>
            <w:r w:rsidRPr="00AE638A">
              <w:rPr>
                <w:spacing w:val="-2"/>
                <w:sz w:val="18"/>
                <w:szCs w:val="18"/>
                <w:lang w:val="fr-FR"/>
              </w:rPr>
              <w:t>ensembles de produits de données harmonisés sur les concentrations et les champs d</w:t>
            </w:r>
            <w:r w:rsidR="003E26B0" w:rsidRPr="00AE638A">
              <w:rPr>
                <w:spacing w:val="-2"/>
                <w:sz w:val="18"/>
                <w:szCs w:val="18"/>
                <w:lang w:val="fr-FR"/>
              </w:rPr>
              <w:t>’</w:t>
            </w:r>
            <w:r w:rsidRPr="00AE638A">
              <w:rPr>
                <w:spacing w:val="-2"/>
                <w:sz w:val="18"/>
                <w:szCs w:val="18"/>
                <w:lang w:val="fr-FR"/>
              </w:rPr>
              <w:t>émission de N</w:t>
            </w:r>
            <w:r w:rsidR="00D633D7">
              <w:rPr>
                <w:spacing w:val="-2"/>
                <w:sz w:val="18"/>
                <w:szCs w:val="18"/>
                <w:vertAlign w:val="subscript"/>
                <w:lang w:val="fr-FR"/>
              </w:rPr>
              <w:t>2</w:t>
            </w:r>
            <w:r w:rsidRPr="00AE638A">
              <w:rPr>
                <w:spacing w:val="-2"/>
                <w:sz w:val="18"/>
                <w:szCs w:val="18"/>
                <w:lang w:val="fr-FR"/>
              </w:rPr>
              <w:t>O à l</w:t>
            </w:r>
            <w:r w:rsidR="003E26B0" w:rsidRPr="00AE638A">
              <w:rPr>
                <w:spacing w:val="-2"/>
                <w:sz w:val="18"/>
                <w:szCs w:val="18"/>
                <w:lang w:val="fr-FR"/>
              </w:rPr>
              <w:t>’</w:t>
            </w:r>
            <w:r w:rsidRPr="00AE638A">
              <w:rPr>
                <w:spacing w:val="-2"/>
                <w:sz w:val="18"/>
                <w:szCs w:val="18"/>
                <w:lang w:val="fr-FR"/>
              </w:rPr>
              <w:t>échelle mondiale;</w:t>
            </w:r>
          </w:p>
          <w:p w14:paraId="51468C4B" w14:textId="13AEBA1E" w:rsidR="00C31B49" w:rsidRPr="00AE638A" w:rsidRDefault="00C31B49" w:rsidP="005B0407">
            <w:pPr>
              <w:tabs>
                <w:tab w:val="clear" w:pos="1134"/>
              </w:tabs>
              <w:spacing w:after="60"/>
              <w:ind w:left="680" w:hanging="357"/>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Mise en place d</w:t>
            </w:r>
            <w:r w:rsidR="003E26B0" w:rsidRPr="00AE638A">
              <w:rPr>
                <w:spacing w:val="-2"/>
                <w:sz w:val="18"/>
                <w:szCs w:val="18"/>
                <w:lang w:val="fr-FR"/>
              </w:rPr>
              <w:t>’</w:t>
            </w:r>
            <w:r w:rsidRPr="00AE638A">
              <w:rPr>
                <w:spacing w:val="-2"/>
                <w:sz w:val="18"/>
                <w:szCs w:val="18"/>
                <w:lang w:val="fr-FR"/>
              </w:rPr>
              <w:t>un réseau coordonné d</w:t>
            </w:r>
            <w:r w:rsidR="003E26B0" w:rsidRPr="00AE638A">
              <w:rPr>
                <w:spacing w:val="-2"/>
                <w:sz w:val="18"/>
                <w:szCs w:val="18"/>
                <w:lang w:val="fr-FR"/>
              </w:rPr>
              <w:t>’</w:t>
            </w:r>
            <w:r w:rsidRPr="00AE638A">
              <w:rPr>
                <w:spacing w:val="-2"/>
                <w:sz w:val="18"/>
                <w:szCs w:val="18"/>
                <w:lang w:val="fr-FR"/>
              </w:rPr>
              <w:t>observations du N</w:t>
            </w:r>
            <w:r w:rsidR="00D633D7">
              <w:rPr>
                <w:spacing w:val="-2"/>
                <w:sz w:val="18"/>
                <w:szCs w:val="18"/>
                <w:vertAlign w:val="subscript"/>
                <w:lang w:val="fr-FR"/>
              </w:rPr>
              <w:t>2</w:t>
            </w:r>
            <w:r w:rsidRPr="00AE638A">
              <w:rPr>
                <w:spacing w:val="-2"/>
                <w:sz w:val="18"/>
                <w:szCs w:val="18"/>
                <w:lang w:val="fr-FR"/>
              </w:rPr>
              <w:t>O.</w:t>
            </w:r>
          </w:p>
        </w:tc>
      </w:tr>
      <w:tr w:rsidR="00C31B49" w:rsidRPr="00DF46A6" w14:paraId="0055AC3B" w14:textId="77777777" w:rsidTr="005B0407">
        <w:tc>
          <w:tcPr>
            <w:tcW w:w="882" w:type="pct"/>
            <w:shd w:val="clear" w:color="auto" w:fill="auto"/>
          </w:tcPr>
          <w:p w14:paraId="602582B9" w14:textId="77777777" w:rsidR="00C31B49" w:rsidRPr="00165024" w:rsidRDefault="00C31B49" w:rsidP="005B0407">
            <w:pPr>
              <w:tabs>
                <w:tab w:val="clear" w:pos="1134"/>
              </w:tabs>
              <w:spacing w:before="60" w:line="276" w:lineRule="auto"/>
              <w:jc w:val="left"/>
              <w:rPr>
                <w:rFonts w:eastAsia="MS Mincho" w:cs="Times New Roman"/>
                <w:bCs/>
                <w:spacing w:val="-6"/>
                <w:sz w:val="18"/>
                <w:szCs w:val="18"/>
              </w:rPr>
            </w:pPr>
            <w:r w:rsidRPr="00165024">
              <w:rPr>
                <w:spacing w:val="-6"/>
                <w:sz w:val="18"/>
                <w:szCs w:val="18"/>
                <w:lang w:val="fr-FR"/>
              </w:rPr>
              <w:t>Informations complémentaires</w:t>
            </w:r>
          </w:p>
        </w:tc>
        <w:tc>
          <w:tcPr>
            <w:tcW w:w="4118" w:type="pct"/>
            <w:shd w:val="clear" w:color="auto" w:fill="auto"/>
          </w:tcPr>
          <w:p w14:paraId="1A14DB83" w14:textId="57CD5BB2" w:rsidR="00C31B49" w:rsidRPr="00AE638A" w:rsidRDefault="00C31B49" w:rsidP="005B0407">
            <w:pPr>
              <w:tabs>
                <w:tab w:val="clear" w:pos="1134"/>
              </w:tabs>
              <w:spacing w:before="60" w:after="60"/>
              <w:ind w:left="261" w:hanging="284"/>
              <w:jc w:val="left"/>
              <w:rPr>
                <w:rFonts w:eastAsia="MS Mincho" w:cs="Times New Roman"/>
                <w:bCs/>
                <w:color w:val="000000"/>
                <w:spacing w:val="-2"/>
                <w:sz w:val="18"/>
                <w:szCs w:val="18"/>
                <w:lang w:val="fr-FR"/>
              </w:rPr>
            </w:pPr>
            <w:r w:rsidRPr="00AE638A">
              <w:rPr>
                <w:spacing w:val="-2"/>
                <w:sz w:val="18"/>
                <w:szCs w:val="18"/>
                <w:lang w:val="fr-FR"/>
              </w:rPr>
              <w:t>1.</w:t>
            </w:r>
            <w:r w:rsidRPr="00AE638A">
              <w:rPr>
                <w:spacing w:val="-2"/>
                <w:sz w:val="18"/>
                <w:szCs w:val="18"/>
                <w:lang w:val="fr-FR"/>
              </w:rPr>
              <w:tab/>
              <w:t>Si tous les éléments requis d</w:t>
            </w:r>
            <w:r w:rsidR="003E26B0" w:rsidRPr="00AE638A">
              <w:rPr>
                <w:spacing w:val="-2"/>
                <w:sz w:val="18"/>
                <w:szCs w:val="18"/>
                <w:lang w:val="fr-FR"/>
              </w:rPr>
              <w:t>’</w:t>
            </w:r>
            <w:r w:rsidRPr="00AE638A">
              <w:rPr>
                <w:spacing w:val="-2"/>
                <w:sz w:val="18"/>
                <w:szCs w:val="18"/>
                <w:lang w:val="fr-FR"/>
              </w:rPr>
              <w:t>un système de surveillance du</w:t>
            </w:r>
            <w:r w:rsidR="0026140D" w:rsidRPr="00AE638A">
              <w:rPr>
                <w:spacing w:val="-2"/>
                <w:sz w:val="18"/>
                <w:szCs w:val="18"/>
                <w:lang w:val="fr-FR"/>
              </w:rPr>
              <w:t xml:space="preserve"> CO</w:t>
            </w:r>
            <w:r w:rsidR="0026140D" w:rsidRPr="00AE638A">
              <w:rPr>
                <w:spacing w:val="-2"/>
                <w:sz w:val="18"/>
                <w:szCs w:val="18"/>
                <w:vertAlign w:val="subscript"/>
                <w:lang w:val="fr-FR"/>
              </w:rPr>
              <w:t>2</w:t>
            </w:r>
            <w:r w:rsidRPr="00AE638A">
              <w:rPr>
                <w:spacing w:val="-2"/>
                <w:sz w:val="18"/>
                <w:szCs w:val="18"/>
                <w:lang w:val="fr-FR"/>
              </w:rPr>
              <w:t xml:space="preserve"> de la surface océanique existent (observations, contrôle de la qualité et synthèse des données, protocoles permettant de combler les lacunes et capacité de projection) individuellement, il n</w:t>
            </w:r>
            <w:r w:rsidR="003E26B0" w:rsidRPr="00AE638A">
              <w:rPr>
                <w:spacing w:val="-2"/>
                <w:sz w:val="18"/>
                <w:szCs w:val="18"/>
                <w:lang w:val="fr-FR"/>
              </w:rPr>
              <w:t>’</w:t>
            </w:r>
            <w:r w:rsidRPr="00AE638A">
              <w:rPr>
                <w:spacing w:val="-2"/>
                <w:sz w:val="18"/>
                <w:szCs w:val="18"/>
                <w:lang w:val="fr-FR"/>
              </w:rPr>
              <w:t>existe actuellement aucune stratégie convenue au niveau international pour coordonner les efforts nationaux et régionaux et étendre le réseau mondial afin de mieux quantifier les sources et les puits de carbone. Ces dernières années, de graves lacunes sont apparues dans la couverture des données sur le</w:t>
            </w:r>
            <w:r w:rsidR="0026140D" w:rsidRPr="00AE638A">
              <w:rPr>
                <w:spacing w:val="-2"/>
                <w:sz w:val="18"/>
                <w:szCs w:val="18"/>
                <w:lang w:val="fr-FR"/>
              </w:rPr>
              <w:t xml:space="preserve"> CO</w:t>
            </w:r>
            <w:r w:rsidR="0026140D" w:rsidRPr="00AE638A">
              <w:rPr>
                <w:spacing w:val="-2"/>
                <w:sz w:val="18"/>
                <w:szCs w:val="18"/>
                <w:vertAlign w:val="subscript"/>
                <w:lang w:val="fr-FR"/>
              </w:rPr>
              <w:t>2</w:t>
            </w:r>
            <w:r w:rsidRPr="00AE638A">
              <w:rPr>
                <w:spacing w:val="-2"/>
                <w:sz w:val="18"/>
                <w:szCs w:val="18"/>
                <w:lang w:val="fr-FR"/>
              </w:rPr>
              <w:t xml:space="preserve"> de surface, en raison de la réduction du budget de certains programmes clés en cours sur le</w:t>
            </w:r>
            <w:r w:rsidR="0026140D" w:rsidRPr="00AE638A">
              <w:rPr>
                <w:spacing w:val="-2"/>
                <w:sz w:val="18"/>
                <w:szCs w:val="18"/>
                <w:lang w:val="fr-FR"/>
              </w:rPr>
              <w:t xml:space="preserve"> CO</w:t>
            </w:r>
            <w:r w:rsidR="0026140D" w:rsidRPr="00AE638A">
              <w:rPr>
                <w:spacing w:val="-2"/>
                <w:sz w:val="18"/>
                <w:szCs w:val="18"/>
                <w:vertAlign w:val="subscript"/>
                <w:lang w:val="fr-FR"/>
              </w:rPr>
              <w:t>2</w:t>
            </w:r>
            <w:r w:rsidRPr="00AE638A">
              <w:rPr>
                <w:spacing w:val="-2"/>
                <w:sz w:val="18"/>
                <w:szCs w:val="18"/>
                <w:lang w:val="fr-FR"/>
              </w:rPr>
              <w:t>, en place depuis des décennies grâce à des horizons de financement de trois à quatre ans décidés sur la base de propositions de recherche. Ces programmes, et les communautés internationales des sciences océaniques et climatiques qu</w:t>
            </w:r>
            <w:r w:rsidR="003E26B0" w:rsidRPr="00AE638A">
              <w:rPr>
                <w:spacing w:val="-2"/>
                <w:sz w:val="18"/>
                <w:szCs w:val="18"/>
                <w:lang w:val="fr-FR"/>
              </w:rPr>
              <w:t>’</w:t>
            </w:r>
            <w:r w:rsidRPr="00AE638A">
              <w:rPr>
                <w:spacing w:val="-2"/>
                <w:sz w:val="18"/>
                <w:szCs w:val="18"/>
                <w:lang w:val="fr-FR"/>
              </w:rPr>
              <w:t>ils servent, souffrent de l</w:t>
            </w:r>
            <w:r w:rsidR="003E26B0" w:rsidRPr="00AE638A">
              <w:rPr>
                <w:spacing w:val="-2"/>
                <w:sz w:val="18"/>
                <w:szCs w:val="18"/>
                <w:lang w:val="fr-FR"/>
              </w:rPr>
              <w:t>’</w:t>
            </w:r>
            <w:r w:rsidRPr="00AE638A">
              <w:rPr>
                <w:spacing w:val="-2"/>
                <w:sz w:val="18"/>
                <w:szCs w:val="18"/>
                <w:lang w:val="fr-FR"/>
              </w:rPr>
              <w:t>absence de stratégie au niveau international qui reconnaîtrait les programmes individuels comme des éléments essentiels d</w:t>
            </w:r>
            <w:r w:rsidR="003E26B0" w:rsidRPr="00AE638A">
              <w:rPr>
                <w:spacing w:val="-2"/>
                <w:sz w:val="18"/>
                <w:szCs w:val="18"/>
                <w:lang w:val="fr-FR"/>
              </w:rPr>
              <w:t>’</w:t>
            </w:r>
            <w:r w:rsidRPr="00AE638A">
              <w:rPr>
                <w:spacing w:val="-2"/>
                <w:sz w:val="18"/>
                <w:szCs w:val="18"/>
                <w:lang w:val="fr-FR"/>
              </w:rPr>
              <w:t>un réseau mondial coordonné. En réalité, ce système de surveillance repose sur des propositions de recherche individuelles et des contributions volontaires, sans vision à long terme.</w:t>
            </w:r>
          </w:p>
          <w:p w14:paraId="2D35DE13" w14:textId="6664F248" w:rsidR="00C31B49" w:rsidRPr="00AE638A" w:rsidRDefault="00C31B49" w:rsidP="005B0407">
            <w:pPr>
              <w:tabs>
                <w:tab w:val="clear" w:pos="1134"/>
              </w:tabs>
              <w:spacing w:before="120"/>
              <w:ind w:left="261"/>
              <w:jc w:val="left"/>
              <w:rPr>
                <w:rFonts w:eastAsia="MS Mincho" w:cs="Times New Roman"/>
                <w:bCs/>
                <w:color w:val="000000"/>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élaboration d</w:t>
            </w:r>
            <w:r w:rsidR="003E26B0" w:rsidRPr="00AE638A">
              <w:rPr>
                <w:spacing w:val="-2"/>
                <w:sz w:val="18"/>
                <w:szCs w:val="18"/>
                <w:lang w:val="fr-FR"/>
              </w:rPr>
              <w:t>’</w:t>
            </w:r>
            <w:r w:rsidRPr="00AE638A">
              <w:rPr>
                <w:spacing w:val="-2"/>
                <w:sz w:val="18"/>
                <w:szCs w:val="18"/>
                <w:lang w:val="fr-FR"/>
              </w:rPr>
              <w:t>une stratégie au niveau international en faveur d</w:t>
            </w:r>
            <w:r w:rsidR="003E26B0" w:rsidRPr="00AE638A">
              <w:rPr>
                <w:spacing w:val="-2"/>
                <w:sz w:val="18"/>
                <w:szCs w:val="18"/>
                <w:lang w:val="fr-FR"/>
              </w:rPr>
              <w:t>’</w:t>
            </w:r>
            <w:r w:rsidRPr="00AE638A">
              <w:rPr>
                <w:spacing w:val="-2"/>
                <w:sz w:val="18"/>
                <w:szCs w:val="18"/>
                <w:lang w:val="fr-FR"/>
              </w:rPr>
              <w:t>un réseau mondial de surveillance du CO</w:t>
            </w:r>
            <w:r w:rsidR="00D633D7">
              <w:rPr>
                <w:spacing w:val="-2"/>
                <w:sz w:val="18"/>
                <w:szCs w:val="18"/>
                <w:vertAlign w:val="subscript"/>
                <w:lang w:val="fr-FR"/>
              </w:rPr>
              <w:t>2</w:t>
            </w:r>
            <w:r w:rsidRPr="00AE638A">
              <w:rPr>
                <w:spacing w:val="-2"/>
                <w:sz w:val="18"/>
                <w:szCs w:val="18"/>
                <w:lang w:val="fr-FR"/>
              </w:rPr>
              <w:t xml:space="preserve"> à la surface du globe, axée sur le grand large et les mers marginales, permettra aux États membres de déterminer quels sont les investissements à privilégier pour les systèmes d</w:t>
            </w:r>
            <w:r w:rsidR="003E26B0" w:rsidRPr="00AE638A">
              <w:rPr>
                <w:spacing w:val="-2"/>
                <w:sz w:val="18"/>
                <w:szCs w:val="18"/>
                <w:lang w:val="fr-FR"/>
              </w:rPr>
              <w:t>’</w:t>
            </w:r>
            <w:r w:rsidRPr="00AE638A">
              <w:rPr>
                <w:spacing w:val="-2"/>
                <w:sz w:val="18"/>
                <w:szCs w:val="18"/>
                <w:lang w:val="fr-FR"/>
              </w:rPr>
              <w:t>observation afin de répondre aux besoins en matière de données, de poursuivre l</w:t>
            </w:r>
            <w:r w:rsidR="003E26B0" w:rsidRPr="00AE638A">
              <w:rPr>
                <w:spacing w:val="-2"/>
                <w:sz w:val="18"/>
                <w:szCs w:val="18"/>
                <w:lang w:val="fr-FR"/>
              </w:rPr>
              <w:t>’</w:t>
            </w:r>
            <w:r w:rsidRPr="00AE638A">
              <w:rPr>
                <w:spacing w:val="-2"/>
                <w:sz w:val="18"/>
                <w:szCs w:val="18"/>
                <w:lang w:val="fr-FR"/>
              </w:rPr>
              <w:t>élaboration des fondements d</w:t>
            </w:r>
            <w:r w:rsidR="003E26B0" w:rsidRPr="00AE638A">
              <w:rPr>
                <w:spacing w:val="-2"/>
                <w:sz w:val="18"/>
                <w:szCs w:val="18"/>
                <w:lang w:val="fr-FR"/>
              </w:rPr>
              <w:t>’</w:t>
            </w:r>
            <w:r w:rsidRPr="00AE638A">
              <w:rPr>
                <w:spacing w:val="-2"/>
                <w:sz w:val="18"/>
                <w:szCs w:val="18"/>
                <w:lang w:val="fr-FR"/>
              </w:rPr>
              <w:t>un système durable de surveillance du carbone de la surface océanique et de répondre aux facteurs politiques internationaux et intergouvernementaux et aux engagements pris dans le cadre des accords des Nations Unies.</w:t>
            </w:r>
          </w:p>
          <w:p w14:paraId="06953C33" w14:textId="1BD7667B" w:rsidR="00C31B49" w:rsidRPr="00AE638A" w:rsidRDefault="00C31B49" w:rsidP="005B0407">
            <w:pPr>
              <w:tabs>
                <w:tab w:val="clear" w:pos="1134"/>
              </w:tabs>
              <w:spacing w:before="120"/>
              <w:jc w:val="left"/>
              <w:rPr>
                <w:rFonts w:eastAsia="MS Mincho" w:cs="Times New Roman"/>
                <w:bCs/>
                <w:color w:val="000000"/>
                <w:spacing w:val="-2"/>
                <w:sz w:val="18"/>
                <w:szCs w:val="18"/>
                <w:lang w:val="fr-FR"/>
              </w:rPr>
            </w:pPr>
            <w:r w:rsidRPr="00AE638A">
              <w:rPr>
                <w:spacing w:val="-2"/>
                <w:sz w:val="18"/>
                <w:szCs w:val="18"/>
                <w:lang w:val="fr-FR"/>
              </w:rPr>
              <w:t>Les principaux programmes et réseaux sont les suivants: la Veille de l</w:t>
            </w:r>
            <w:r w:rsidR="003E26B0" w:rsidRPr="00AE638A">
              <w:rPr>
                <w:spacing w:val="-2"/>
                <w:sz w:val="18"/>
                <w:szCs w:val="18"/>
                <w:lang w:val="fr-FR"/>
              </w:rPr>
              <w:t>’</w:t>
            </w:r>
            <w:r w:rsidRPr="00AE638A">
              <w:rPr>
                <w:spacing w:val="-2"/>
                <w:sz w:val="18"/>
                <w:szCs w:val="18"/>
                <w:lang w:val="fr-FR"/>
              </w:rPr>
              <w:t>atmosphère globale (VAG) de l</w:t>
            </w:r>
            <w:r w:rsidR="003E26B0" w:rsidRPr="00AE638A">
              <w:rPr>
                <w:spacing w:val="-2"/>
                <w:sz w:val="18"/>
                <w:szCs w:val="18"/>
                <w:lang w:val="fr-FR"/>
              </w:rPr>
              <w:t>’</w:t>
            </w:r>
            <w:r w:rsidRPr="00AE638A">
              <w:rPr>
                <w:spacing w:val="-2"/>
                <w:sz w:val="18"/>
                <w:szCs w:val="18"/>
                <w:lang w:val="fr-FR"/>
              </w:rPr>
              <w:t>OMM, le Projet international de coordination des données sur le carbone océanique (IOCCP), le Réseau d</w:t>
            </w:r>
            <w:r w:rsidR="003E26B0" w:rsidRPr="00AE638A">
              <w:rPr>
                <w:spacing w:val="-2"/>
                <w:sz w:val="18"/>
                <w:szCs w:val="18"/>
                <w:lang w:val="fr-FR"/>
              </w:rPr>
              <w:t>’</w:t>
            </w:r>
            <w:r w:rsidRPr="00AE638A">
              <w:rPr>
                <w:spacing w:val="-2"/>
                <w:sz w:val="18"/>
                <w:szCs w:val="18"/>
                <w:lang w:val="fr-FR"/>
              </w:rPr>
              <w:t>observation de référence du CO</w:t>
            </w:r>
            <w:r w:rsidR="00D633D7">
              <w:rPr>
                <w:spacing w:val="-2"/>
                <w:sz w:val="18"/>
                <w:szCs w:val="18"/>
                <w:vertAlign w:val="subscript"/>
                <w:lang w:val="fr-FR"/>
              </w:rPr>
              <w:t>2</w:t>
            </w:r>
            <w:r w:rsidRPr="00AE638A">
              <w:rPr>
                <w:spacing w:val="-2"/>
                <w:sz w:val="18"/>
                <w:szCs w:val="18"/>
                <w:lang w:val="fr-FR"/>
              </w:rPr>
              <w:t xml:space="preserve"> de la surface océanique (SOCONET), le Centre thématique océanique du Système intégré d</w:t>
            </w:r>
            <w:r w:rsidR="003E26B0" w:rsidRPr="00AE638A">
              <w:rPr>
                <w:spacing w:val="-2"/>
                <w:sz w:val="18"/>
                <w:szCs w:val="18"/>
                <w:lang w:val="fr-FR"/>
              </w:rPr>
              <w:t>’</w:t>
            </w:r>
            <w:r w:rsidRPr="00AE638A">
              <w:rPr>
                <w:spacing w:val="-2"/>
                <w:sz w:val="18"/>
                <w:szCs w:val="18"/>
                <w:lang w:val="fr-FR"/>
              </w:rPr>
              <w:t>observation du carbone (ICOS-OTC), l</w:t>
            </w:r>
            <w:r w:rsidR="003E26B0" w:rsidRPr="00AE638A">
              <w:rPr>
                <w:spacing w:val="-2"/>
                <w:sz w:val="18"/>
                <w:szCs w:val="18"/>
                <w:lang w:val="fr-FR"/>
              </w:rPr>
              <w:t>’</w:t>
            </w:r>
            <w:r w:rsidRPr="00AE638A">
              <w:rPr>
                <w:spacing w:val="-2"/>
                <w:sz w:val="18"/>
                <w:szCs w:val="18"/>
                <w:lang w:val="fr-FR"/>
              </w:rPr>
              <w:t>Atlas du CO</w:t>
            </w:r>
            <w:r w:rsidR="00D633D7">
              <w:rPr>
                <w:spacing w:val="-2"/>
                <w:sz w:val="18"/>
                <w:szCs w:val="18"/>
                <w:vertAlign w:val="subscript"/>
                <w:lang w:val="fr-FR"/>
              </w:rPr>
              <w:t>2</w:t>
            </w:r>
            <w:r w:rsidRPr="00AE638A">
              <w:rPr>
                <w:spacing w:val="-2"/>
                <w:sz w:val="18"/>
                <w:szCs w:val="18"/>
                <w:lang w:val="fr-FR"/>
              </w:rPr>
              <w:t xml:space="preserve"> de la surface océanique (SOCAT), l</w:t>
            </w:r>
            <w:r w:rsidR="003E26B0" w:rsidRPr="00AE638A">
              <w:rPr>
                <w:spacing w:val="-2"/>
                <w:sz w:val="18"/>
                <w:szCs w:val="18"/>
                <w:lang w:val="fr-FR"/>
              </w:rPr>
              <w:t>’</w:t>
            </w:r>
            <w:r w:rsidRPr="00AE638A">
              <w:rPr>
                <w:spacing w:val="-2"/>
                <w:sz w:val="18"/>
                <w:szCs w:val="18"/>
                <w:lang w:val="fr-FR"/>
              </w:rPr>
              <w:t>initiative de comparaison croisée de la cartographie du CO</w:t>
            </w:r>
            <w:r w:rsidR="00D633D7">
              <w:rPr>
                <w:spacing w:val="-2"/>
                <w:sz w:val="18"/>
                <w:szCs w:val="18"/>
                <w:vertAlign w:val="subscript"/>
                <w:lang w:val="fr-FR"/>
              </w:rPr>
              <w:t>2</w:t>
            </w:r>
            <w:r w:rsidRPr="00AE638A">
              <w:rPr>
                <w:spacing w:val="-2"/>
                <w:sz w:val="18"/>
                <w:szCs w:val="18"/>
                <w:lang w:val="fr-FR"/>
              </w:rPr>
              <w:t xml:space="preserve"> de la surface océanique (SOCOM), le Projet mondial sur le carbone (GCP), le Groupe d</w:t>
            </w:r>
            <w:r w:rsidR="003E26B0" w:rsidRPr="00AE638A">
              <w:rPr>
                <w:spacing w:val="-2"/>
                <w:sz w:val="18"/>
                <w:szCs w:val="18"/>
                <w:lang w:val="fr-FR"/>
              </w:rPr>
              <w:t>’</w:t>
            </w:r>
            <w:r w:rsidRPr="00AE638A">
              <w:rPr>
                <w:spacing w:val="-2"/>
                <w:sz w:val="18"/>
                <w:szCs w:val="18"/>
                <w:lang w:val="fr-FR"/>
              </w:rPr>
              <w:t>experts pour les études hydrographiques des océans de la planète conduites à partir de navires (GO-SHIP), le Projet mondial d</w:t>
            </w:r>
            <w:r w:rsidR="003E26B0" w:rsidRPr="00AE638A">
              <w:rPr>
                <w:spacing w:val="-2"/>
                <w:sz w:val="18"/>
                <w:szCs w:val="18"/>
                <w:lang w:val="fr-FR"/>
              </w:rPr>
              <w:t>’</w:t>
            </w:r>
            <w:r w:rsidRPr="00AE638A">
              <w:rPr>
                <w:spacing w:val="-2"/>
                <w:sz w:val="18"/>
                <w:szCs w:val="18"/>
                <w:lang w:val="fr-FR"/>
              </w:rPr>
              <w:t>analyse des données (GLODAP) et l</w:t>
            </w:r>
            <w:r w:rsidR="003E26B0" w:rsidRPr="00AE638A">
              <w:rPr>
                <w:spacing w:val="-2"/>
                <w:sz w:val="18"/>
                <w:szCs w:val="18"/>
                <w:lang w:val="fr-FR"/>
              </w:rPr>
              <w:t>’</w:t>
            </w:r>
            <w:r w:rsidRPr="00AE638A">
              <w:rPr>
                <w:spacing w:val="-2"/>
                <w:sz w:val="18"/>
                <w:szCs w:val="18"/>
                <w:lang w:val="fr-FR"/>
              </w:rPr>
              <w:t>Argo biogéochimique.</w:t>
            </w:r>
          </w:p>
          <w:p w14:paraId="263313F8" w14:textId="5AD81E2B" w:rsidR="00C31B49" w:rsidRPr="00AE638A" w:rsidRDefault="00C31B49" w:rsidP="005B0407">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Afin de réduire les incertitudes liées aux estimations des émissions océaniques de N</w:t>
            </w:r>
            <w:r w:rsidR="00D633D7">
              <w:rPr>
                <w:spacing w:val="-2"/>
                <w:sz w:val="18"/>
                <w:szCs w:val="18"/>
                <w:vertAlign w:val="subscript"/>
                <w:lang w:val="fr-FR"/>
              </w:rPr>
              <w:t>2</w:t>
            </w:r>
            <w:r w:rsidRPr="00AE638A">
              <w:rPr>
                <w:spacing w:val="-2"/>
                <w:sz w:val="18"/>
                <w:szCs w:val="18"/>
                <w:lang w:val="fr-FR"/>
              </w:rPr>
              <w:t>O et de caractériser la variabilité spatiale et temporelle des distributions de N</w:t>
            </w:r>
            <w:r w:rsidR="00D633D7">
              <w:rPr>
                <w:spacing w:val="-2"/>
                <w:sz w:val="18"/>
                <w:szCs w:val="18"/>
                <w:vertAlign w:val="subscript"/>
                <w:lang w:val="fr-FR"/>
              </w:rPr>
              <w:t>2</w:t>
            </w:r>
            <w:r w:rsidRPr="00AE638A">
              <w:rPr>
                <w:spacing w:val="-2"/>
                <w:sz w:val="18"/>
                <w:szCs w:val="18"/>
                <w:lang w:val="fr-FR"/>
              </w:rPr>
              <w:t>O dans un océan aux conditions changeantes, il est nécessaire de mettre en place un réseau d</w:t>
            </w:r>
            <w:r w:rsidR="003E26B0" w:rsidRPr="00AE638A">
              <w:rPr>
                <w:spacing w:val="-2"/>
                <w:sz w:val="18"/>
                <w:szCs w:val="18"/>
                <w:lang w:val="fr-FR"/>
              </w:rPr>
              <w:t>’</w:t>
            </w:r>
            <w:r w:rsidRPr="00AE638A">
              <w:rPr>
                <w:spacing w:val="-2"/>
                <w:sz w:val="18"/>
                <w:szCs w:val="18"/>
                <w:lang w:val="fr-FR"/>
              </w:rPr>
              <w:t>observation harmonisé du N2O (N2O-ON) qui rassemble des données discrètes et continues provenant de diverses plateformes. Le réseau intégrera des observations obtenues à partir de techniques étalonnées, à l</w:t>
            </w:r>
            <w:r w:rsidR="003E26B0" w:rsidRPr="00AE638A">
              <w:rPr>
                <w:spacing w:val="-2"/>
                <w:sz w:val="18"/>
                <w:szCs w:val="18"/>
                <w:lang w:val="fr-FR"/>
              </w:rPr>
              <w:t>’</w:t>
            </w:r>
            <w:r w:rsidRPr="00AE638A">
              <w:rPr>
                <w:spacing w:val="-2"/>
                <w:sz w:val="18"/>
                <w:szCs w:val="18"/>
                <w:lang w:val="fr-FR"/>
              </w:rPr>
              <w:t>aide de mesures de séries temporelles prises depuis des stations fixes et des sections hydrographiques répétées entreprises sur des navires d</w:t>
            </w:r>
            <w:r w:rsidR="003E26B0" w:rsidRPr="00AE638A">
              <w:rPr>
                <w:spacing w:val="-2"/>
                <w:sz w:val="18"/>
                <w:szCs w:val="18"/>
                <w:lang w:val="fr-FR"/>
              </w:rPr>
              <w:t>’</w:t>
            </w:r>
            <w:r w:rsidRPr="00AE638A">
              <w:rPr>
                <w:spacing w:val="-2"/>
                <w:sz w:val="18"/>
                <w:szCs w:val="18"/>
                <w:lang w:val="fr-FR"/>
              </w:rPr>
              <w:t>observation volontaires et des navires de recherche.</w:t>
            </w:r>
          </w:p>
          <w:p w14:paraId="1091E7B7" w14:textId="60D591E9" w:rsidR="00C31B49" w:rsidRPr="00AE638A" w:rsidRDefault="00C31B49" w:rsidP="005B0407">
            <w:pPr>
              <w:tabs>
                <w:tab w:val="clear" w:pos="1134"/>
              </w:tabs>
              <w:spacing w:before="120"/>
              <w:ind w:left="261"/>
              <w:jc w:val="left"/>
              <w:rPr>
                <w:rFonts w:eastAsia="MS Mincho" w:cs="Times New Roman"/>
                <w:bCs/>
                <w:spacing w:val="-2"/>
                <w:sz w:val="18"/>
                <w:szCs w:val="18"/>
                <w:lang w:val="fr-FR"/>
              </w:rPr>
            </w:pPr>
            <w:r w:rsidRPr="00AE638A">
              <w:rPr>
                <w:spacing w:val="-2"/>
                <w:sz w:val="18"/>
                <w:szCs w:val="18"/>
                <w:lang w:val="fr-FR"/>
              </w:rPr>
              <w:lastRenderedPageBreak/>
              <w:t>En tant que gaz à effet de serre, le N2O participe au réchauffement de la troposphère et à l</w:t>
            </w:r>
            <w:r w:rsidR="003E26B0" w:rsidRPr="00AE638A">
              <w:rPr>
                <w:spacing w:val="-2"/>
                <w:sz w:val="18"/>
                <w:szCs w:val="18"/>
                <w:lang w:val="fr-FR"/>
              </w:rPr>
              <w:t>’</w:t>
            </w:r>
            <w:r w:rsidRPr="00AE638A">
              <w:rPr>
                <w:spacing w:val="-2"/>
                <w:sz w:val="18"/>
                <w:szCs w:val="18"/>
                <w:lang w:val="fr-FR"/>
              </w:rPr>
              <w:t>appauvrissement de l</w:t>
            </w:r>
            <w:r w:rsidR="003E26B0" w:rsidRPr="00AE638A">
              <w:rPr>
                <w:spacing w:val="-2"/>
                <w:sz w:val="18"/>
                <w:szCs w:val="18"/>
                <w:lang w:val="fr-FR"/>
              </w:rPr>
              <w:t>’</w:t>
            </w:r>
            <w:r w:rsidRPr="00AE638A">
              <w:rPr>
                <w:spacing w:val="-2"/>
                <w:sz w:val="18"/>
                <w:szCs w:val="18"/>
                <w:lang w:val="fr-FR"/>
              </w:rPr>
              <w:t>ozone stratosphérique, les estimations de la contribution de l</w:t>
            </w:r>
            <w:r w:rsidR="003E26B0" w:rsidRPr="00AE638A">
              <w:rPr>
                <w:spacing w:val="-2"/>
                <w:sz w:val="18"/>
                <w:szCs w:val="18"/>
                <w:lang w:val="fr-FR"/>
              </w:rPr>
              <w:t>’</w:t>
            </w:r>
            <w:r w:rsidRPr="00AE638A">
              <w:rPr>
                <w:spacing w:val="-2"/>
                <w:sz w:val="18"/>
                <w:szCs w:val="18"/>
                <w:lang w:val="fr-FR"/>
              </w:rPr>
              <w:t>océan mondial aux émissions de N2O allant de 10 à 53 %. Il est important de surveiller comment le cycle océanique du N2O et ses émissions dans l</w:t>
            </w:r>
            <w:r w:rsidR="003E26B0" w:rsidRPr="00AE638A">
              <w:rPr>
                <w:spacing w:val="-2"/>
                <w:sz w:val="18"/>
                <w:szCs w:val="18"/>
                <w:lang w:val="fr-FR"/>
              </w:rPr>
              <w:t>’</w:t>
            </w:r>
            <w:r w:rsidRPr="00AE638A">
              <w:rPr>
                <w:spacing w:val="-2"/>
                <w:sz w:val="18"/>
                <w:szCs w:val="18"/>
                <w:lang w:val="fr-FR"/>
              </w:rPr>
              <w:t>atmosphère sont affectés par les changements observés dans l</w:t>
            </w:r>
            <w:r w:rsidR="003E26B0" w:rsidRPr="00AE638A">
              <w:rPr>
                <w:spacing w:val="-2"/>
                <w:sz w:val="18"/>
                <w:szCs w:val="18"/>
                <w:lang w:val="fr-FR"/>
              </w:rPr>
              <w:t>’</w:t>
            </w:r>
            <w:r w:rsidRPr="00AE638A">
              <w:rPr>
                <w:spacing w:val="-2"/>
                <w:sz w:val="18"/>
                <w:szCs w:val="18"/>
                <w:lang w:val="fr-FR"/>
              </w:rPr>
              <w:t>environnement marin qui résultent du réchauffement, de la désoxygénation et de l</w:t>
            </w:r>
            <w:r w:rsidR="003E26B0" w:rsidRPr="00AE638A">
              <w:rPr>
                <w:spacing w:val="-2"/>
                <w:sz w:val="18"/>
                <w:szCs w:val="18"/>
                <w:lang w:val="fr-FR"/>
              </w:rPr>
              <w:t>’</w:t>
            </w:r>
            <w:r w:rsidRPr="00AE638A">
              <w:rPr>
                <w:spacing w:val="-2"/>
                <w:sz w:val="18"/>
                <w:szCs w:val="18"/>
                <w:lang w:val="fr-FR"/>
              </w:rPr>
              <w:t>acidification de l</w:t>
            </w:r>
            <w:r w:rsidR="003E26B0" w:rsidRPr="00AE638A">
              <w:rPr>
                <w:spacing w:val="-2"/>
                <w:sz w:val="18"/>
                <w:szCs w:val="18"/>
                <w:lang w:val="fr-FR"/>
              </w:rPr>
              <w:t>’</w:t>
            </w:r>
            <w:r w:rsidRPr="00AE638A">
              <w:rPr>
                <w:spacing w:val="-2"/>
                <w:sz w:val="18"/>
                <w:szCs w:val="18"/>
                <w:lang w:val="fr-FR"/>
              </w:rPr>
              <w:t>océan. Les nouveaux produits de données relatifs au N2O publiés chaque année comprendront donc une concentration de N2O harmonisée au niveau mondial ainsi que des champs d</w:t>
            </w:r>
            <w:r w:rsidR="003E26B0" w:rsidRPr="00AE638A">
              <w:rPr>
                <w:spacing w:val="-2"/>
                <w:sz w:val="18"/>
                <w:szCs w:val="18"/>
                <w:lang w:val="fr-FR"/>
              </w:rPr>
              <w:t>’</w:t>
            </w:r>
            <w:r w:rsidRPr="00AE638A">
              <w:rPr>
                <w:spacing w:val="-2"/>
                <w:sz w:val="18"/>
                <w:szCs w:val="18"/>
                <w:lang w:val="fr-FR"/>
              </w:rPr>
              <w:t>émission afin d</w:t>
            </w:r>
            <w:r w:rsidR="003E26B0" w:rsidRPr="00AE638A">
              <w:rPr>
                <w:spacing w:val="-2"/>
                <w:sz w:val="18"/>
                <w:szCs w:val="18"/>
                <w:lang w:val="fr-FR"/>
              </w:rPr>
              <w:t>’</w:t>
            </w:r>
            <w:r w:rsidRPr="00AE638A">
              <w:rPr>
                <w:spacing w:val="-2"/>
                <w:sz w:val="18"/>
                <w:szCs w:val="18"/>
                <w:lang w:val="fr-FR"/>
              </w:rPr>
              <w:t>informer la communauté mondiale de la recherche et les décideurs de l</w:t>
            </w:r>
            <w:r w:rsidR="003E26B0" w:rsidRPr="00AE638A">
              <w:rPr>
                <w:spacing w:val="-2"/>
                <w:sz w:val="18"/>
                <w:szCs w:val="18"/>
                <w:lang w:val="fr-FR"/>
              </w:rPr>
              <w:t>’</w:t>
            </w:r>
            <w:r w:rsidRPr="00AE638A">
              <w:rPr>
                <w:spacing w:val="-2"/>
                <w:sz w:val="18"/>
                <w:szCs w:val="18"/>
                <w:lang w:val="fr-FR"/>
              </w:rPr>
              <w:t>état et des projections des futures émissions océaniques de N2O.</w:t>
            </w:r>
          </w:p>
          <w:p w14:paraId="48730A0F" w14:textId="77777777" w:rsidR="00C31B49" w:rsidRPr="00AE638A" w:rsidRDefault="00C31B49" w:rsidP="005B0407">
            <w:pPr>
              <w:tabs>
                <w:tab w:val="clear" w:pos="1134"/>
              </w:tabs>
              <w:spacing w:before="120" w:after="60"/>
              <w:rPr>
                <w:rFonts w:eastAsia="MS Mincho" w:cs="Times New Roman"/>
                <w:bCs/>
                <w:spacing w:val="-2"/>
                <w:sz w:val="18"/>
                <w:szCs w:val="18"/>
                <w:lang w:val="fr-FR"/>
              </w:rPr>
            </w:pPr>
            <w:r w:rsidRPr="00AE638A">
              <w:rPr>
                <w:spacing w:val="-2"/>
                <w:sz w:val="18"/>
                <w:szCs w:val="18"/>
                <w:lang w:val="fr-FR"/>
              </w:rPr>
              <w:t>Les principaux programmes et réseaux sont: N2O GO-SHIP, Programme de navires occasionnels (SOOP), MarinE MethanE and NiTrous Oxide (MEMENTO).</w:t>
            </w:r>
          </w:p>
        </w:tc>
      </w:tr>
      <w:tr w:rsidR="00C31B49" w:rsidRPr="00DF46A6" w14:paraId="113EC9AE" w14:textId="77777777" w:rsidTr="005B0407">
        <w:tc>
          <w:tcPr>
            <w:tcW w:w="882" w:type="pct"/>
            <w:shd w:val="clear" w:color="auto" w:fill="auto"/>
          </w:tcPr>
          <w:p w14:paraId="71BD118C" w14:textId="6D9D781F" w:rsidR="00C31B49" w:rsidRPr="00AE638A" w:rsidRDefault="00C31B49" w:rsidP="005B0407">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Liens avec d</w:t>
            </w:r>
            <w:r w:rsidR="003E26B0" w:rsidRPr="00AE638A">
              <w:rPr>
                <w:spacing w:val="-2"/>
                <w:sz w:val="18"/>
                <w:szCs w:val="18"/>
                <w:lang w:val="fr-FR"/>
              </w:rPr>
              <w:t>’</w:t>
            </w:r>
            <w:r w:rsidRPr="00AE638A">
              <w:rPr>
                <w:spacing w:val="-2"/>
                <w:sz w:val="18"/>
                <w:szCs w:val="18"/>
                <w:lang w:val="fr-FR"/>
              </w:rPr>
              <w:t xml:space="preserve">autres </w:t>
            </w:r>
            <w:r w:rsidR="0040081F" w:rsidRPr="00AE638A">
              <w:rPr>
                <w:spacing w:val="-2"/>
                <w:sz w:val="18"/>
                <w:szCs w:val="18"/>
                <w:lang w:val="fr-FR"/>
              </w:rPr>
              <w:t>mesure</w:t>
            </w:r>
            <w:r w:rsidRPr="00AE638A">
              <w:rPr>
                <w:spacing w:val="-2"/>
                <w:sz w:val="18"/>
                <w:szCs w:val="18"/>
                <w:lang w:val="fr-FR"/>
              </w:rPr>
              <w:t>s énoncées dans le plan de mise en œuvre.</w:t>
            </w:r>
          </w:p>
        </w:tc>
        <w:tc>
          <w:tcPr>
            <w:tcW w:w="4118" w:type="pct"/>
            <w:shd w:val="clear" w:color="auto" w:fill="auto"/>
          </w:tcPr>
          <w:p w14:paraId="7D5717F3" w14:textId="68101DAF" w:rsidR="00C31B49" w:rsidRPr="00AE638A" w:rsidRDefault="00C31B49" w:rsidP="005B0407">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Avec les </w:t>
            </w:r>
            <w:r w:rsidR="0040081F" w:rsidRPr="00AE638A">
              <w:rPr>
                <w:spacing w:val="-2"/>
                <w:sz w:val="18"/>
                <w:szCs w:val="18"/>
                <w:lang w:val="fr-FR"/>
              </w:rPr>
              <w:t>mesure</w:t>
            </w:r>
            <w:r w:rsidRPr="00AE638A">
              <w:rPr>
                <w:spacing w:val="-2"/>
                <w:sz w:val="18"/>
                <w:szCs w:val="18"/>
                <w:lang w:val="fr-FR"/>
              </w:rPr>
              <w:t>s</w:t>
            </w:r>
            <w:r w:rsidR="001A050B" w:rsidRPr="00AE638A">
              <w:rPr>
                <w:spacing w:val="-2"/>
                <w:sz w:val="18"/>
                <w:szCs w:val="18"/>
                <w:lang w:val="fr-FR"/>
              </w:rPr>
              <w:t> </w:t>
            </w:r>
            <w:r w:rsidRPr="00AE638A">
              <w:rPr>
                <w:spacing w:val="-2"/>
                <w:sz w:val="18"/>
                <w:szCs w:val="18"/>
                <w:lang w:val="fr-FR"/>
              </w:rPr>
              <w:t>B8, B6 et B7, cible les différents aspects et composants du système mondial et intégré d</w:t>
            </w:r>
            <w:r w:rsidR="003E26B0" w:rsidRPr="00AE638A">
              <w:rPr>
                <w:spacing w:val="-2"/>
                <w:sz w:val="18"/>
                <w:szCs w:val="18"/>
                <w:lang w:val="fr-FR"/>
              </w:rPr>
              <w:t>’</w:t>
            </w:r>
            <w:r w:rsidRPr="00AE638A">
              <w:rPr>
                <w:spacing w:val="-2"/>
                <w:sz w:val="18"/>
                <w:szCs w:val="18"/>
                <w:lang w:val="fr-FR"/>
              </w:rPr>
              <w:t>observation des océans, en reconnaissant le rôle qu</w:t>
            </w:r>
            <w:r w:rsidR="003E26B0" w:rsidRPr="00AE638A">
              <w:rPr>
                <w:spacing w:val="-2"/>
                <w:sz w:val="18"/>
                <w:szCs w:val="18"/>
                <w:lang w:val="fr-FR"/>
              </w:rPr>
              <w:t>’</w:t>
            </w:r>
            <w:r w:rsidRPr="00AE638A">
              <w:rPr>
                <w:spacing w:val="-2"/>
                <w:sz w:val="18"/>
                <w:szCs w:val="18"/>
                <w:lang w:val="fr-FR"/>
              </w:rPr>
              <w:t>il joue dans le système climatique.</w:t>
            </w:r>
          </w:p>
        </w:tc>
      </w:tr>
    </w:tbl>
    <w:p w14:paraId="30CBCA30" w14:textId="0028EEB5" w:rsidR="00C31B49" w:rsidRPr="00637B8C" w:rsidRDefault="005B0407" w:rsidP="00C31B49">
      <w:pPr>
        <w:pStyle w:val="WMOIndent1"/>
        <w:tabs>
          <w:tab w:val="clear" w:pos="567"/>
          <w:tab w:val="left" w:pos="1134"/>
        </w:tabs>
        <w:ind w:left="0" w:firstLine="0"/>
        <w:rPr>
          <w:bCs/>
          <w:i/>
          <w:iCs/>
          <w:shd w:val="clear" w:color="auto" w:fill="D3D3D3"/>
          <w:lang w:val="fr-FR"/>
        </w:rPr>
      </w:pPr>
      <w:r>
        <w:rPr>
          <w:bCs/>
          <w:i/>
          <w:iCs/>
          <w:shd w:val="clear" w:color="auto" w:fill="D3D3D3"/>
          <w:lang w:val="fr-FR"/>
        </w:rPr>
        <w:br w:type="textWrapping" w:clear="all"/>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DF46A6" w14:paraId="6608243F" w14:textId="77777777" w:rsidTr="0075463D">
        <w:trPr>
          <w:tblHeader/>
        </w:trPr>
        <w:tc>
          <w:tcPr>
            <w:tcW w:w="5000" w:type="pct"/>
            <w:gridSpan w:val="2"/>
            <w:shd w:val="clear" w:color="auto" w:fill="DDF0C8"/>
          </w:tcPr>
          <w:p w14:paraId="15187333" w14:textId="05569352"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 xml:space="preserve">B9: Améliorer les estimations des flux de chaleur latente et sensible et de la tension du vent. </w:t>
            </w:r>
          </w:p>
        </w:tc>
      </w:tr>
      <w:tr w:rsidR="00C31B49" w:rsidRPr="00DF46A6" w14:paraId="74290D11" w14:textId="77777777" w:rsidTr="0075463D">
        <w:tc>
          <w:tcPr>
            <w:tcW w:w="907" w:type="pct"/>
            <w:shd w:val="clear" w:color="auto" w:fill="auto"/>
          </w:tcPr>
          <w:p w14:paraId="616371FB"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3F189601" w14:textId="05639B5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Cette </w:t>
            </w:r>
            <w:r w:rsidR="0040081F" w:rsidRPr="00AE638A">
              <w:rPr>
                <w:spacing w:val="-2"/>
                <w:sz w:val="18"/>
                <w:szCs w:val="18"/>
                <w:lang w:val="fr-FR"/>
              </w:rPr>
              <w:t>mesure</w:t>
            </w:r>
            <w:r w:rsidRPr="00AE638A">
              <w:rPr>
                <w:spacing w:val="-2"/>
                <w:sz w:val="18"/>
                <w:szCs w:val="18"/>
                <w:lang w:val="fr-FR"/>
              </w:rPr>
              <w:t xml:space="preserve"> porte sur les océans libres de glace et la surface terrestre.</w:t>
            </w:r>
          </w:p>
          <w:p w14:paraId="2D3F8CD1" w14:textId="18D09D6A"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Améliorer et étendre les mesures </w:t>
            </w:r>
            <w:r w:rsidRPr="00EB3686">
              <w:rPr>
                <w:i/>
                <w:iCs/>
                <w:spacing w:val="-2"/>
                <w:sz w:val="18"/>
                <w:szCs w:val="18"/>
                <w:lang w:val="fr-FR"/>
              </w:rPr>
              <w:t>in situ</w:t>
            </w:r>
            <w:r w:rsidRPr="00AE638A">
              <w:rPr>
                <w:spacing w:val="-2"/>
                <w:sz w:val="18"/>
                <w:szCs w:val="18"/>
                <w:lang w:val="fr-FR"/>
              </w:rPr>
              <w:t xml:space="preserve"> nécessaires à l</w:t>
            </w:r>
            <w:r w:rsidR="003E26B0" w:rsidRPr="00AE638A">
              <w:rPr>
                <w:spacing w:val="-2"/>
                <w:sz w:val="18"/>
                <w:szCs w:val="18"/>
                <w:lang w:val="fr-FR"/>
              </w:rPr>
              <w:t>’</w:t>
            </w:r>
            <w:r w:rsidRPr="00AE638A">
              <w:rPr>
                <w:spacing w:val="-2"/>
                <w:sz w:val="18"/>
                <w:szCs w:val="18"/>
                <w:lang w:val="fr-FR"/>
              </w:rPr>
              <w:t>estimation des flux de surface, avec pour objectifs d</w:t>
            </w:r>
            <w:r w:rsidR="003E26B0" w:rsidRPr="00AE638A">
              <w:rPr>
                <w:spacing w:val="-2"/>
                <w:sz w:val="18"/>
                <w:szCs w:val="18"/>
                <w:lang w:val="fr-FR"/>
              </w:rPr>
              <w:t>’</w:t>
            </w:r>
            <w:r w:rsidRPr="00AE638A">
              <w:rPr>
                <w:spacing w:val="-2"/>
                <w:sz w:val="18"/>
                <w:szCs w:val="18"/>
                <w:lang w:val="fr-FR"/>
              </w:rPr>
              <w:t>améliorer la précision et de mieux définir le caractère incertain de ces mesures et des flux calculés.</w:t>
            </w:r>
          </w:p>
          <w:p w14:paraId="7A09E957" w14:textId="5527BE10"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Étendre les sites mesurant en un lieu unique les flux turbulents et radiatifs directs ainsi que les variables nécessaires pour estimer les flux turbulents de surface afin d</w:t>
            </w:r>
            <w:r w:rsidR="003E26B0" w:rsidRPr="00AE638A">
              <w:rPr>
                <w:spacing w:val="-2"/>
                <w:sz w:val="18"/>
                <w:szCs w:val="18"/>
                <w:lang w:val="fr-FR"/>
              </w:rPr>
              <w:t>’</w:t>
            </w:r>
            <w:r w:rsidRPr="00AE638A">
              <w:rPr>
                <w:spacing w:val="-2"/>
                <w:sz w:val="18"/>
                <w:szCs w:val="18"/>
                <w:lang w:val="fr-FR"/>
              </w:rPr>
              <w:t>améliorer les paramétrisations des échanges air-mer et air-terre.</w:t>
            </w:r>
          </w:p>
          <w:p w14:paraId="6949B061" w14:textId="757FC4DB"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Développer de nouvelles approches en matière d</w:t>
            </w:r>
            <w:r w:rsidR="003E26B0" w:rsidRPr="00AE638A">
              <w:rPr>
                <w:spacing w:val="-2"/>
                <w:sz w:val="18"/>
                <w:szCs w:val="18"/>
                <w:lang w:val="fr-FR"/>
              </w:rPr>
              <w:t>’</w:t>
            </w:r>
            <w:r w:rsidRPr="00AE638A">
              <w:rPr>
                <w:spacing w:val="-2"/>
                <w:sz w:val="18"/>
                <w:szCs w:val="18"/>
                <w:lang w:val="fr-FR"/>
              </w:rPr>
              <w:t>observation du sol, dans l</w:t>
            </w:r>
            <w:r w:rsidR="003E26B0" w:rsidRPr="00AE638A">
              <w:rPr>
                <w:spacing w:val="-2"/>
                <w:sz w:val="18"/>
                <w:szCs w:val="18"/>
                <w:lang w:val="fr-FR"/>
              </w:rPr>
              <w:t>’</w:t>
            </w:r>
            <w:r w:rsidRPr="00AE638A">
              <w:rPr>
                <w:spacing w:val="-2"/>
                <w:sz w:val="18"/>
                <w:szCs w:val="18"/>
                <w:lang w:val="fr-FR"/>
              </w:rPr>
              <w:t>objectif d</w:t>
            </w:r>
            <w:r w:rsidR="003E26B0" w:rsidRPr="00AE638A">
              <w:rPr>
                <w:spacing w:val="-2"/>
                <w:sz w:val="18"/>
                <w:szCs w:val="18"/>
                <w:lang w:val="fr-FR"/>
              </w:rPr>
              <w:t>’</w:t>
            </w:r>
            <w:r w:rsidRPr="00AE638A">
              <w:rPr>
                <w:spacing w:val="-2"/>
                <w:sz w:val="18"/>
                <w:szCs w:val="18"/>
                <w:lang w:val="fr-FR"/>
              </w:rPr>
              <w:t>améliorer les estimations relatives à la transpiration, l</w:t>
            </w:r>
            <w:r w:rsidR="003E26B0" w:rsidRPr="00AE638A">
              <w:rPr>
                <w:spacing w:val="-2"/>
                <w:sz w:val="18"/>
                <w:szCs w:val="18"/>
                <w:lang w:val="fr-FR"/>
              </w:rPr>
              <w:t>’</w:t>
            </w:r>
            <w:r w:rsidRPr="00AE638A">
              <w:rPr>
                <w:spacing w:val="-2"/>
                <w:sz w:val="18"/>
                <w:szCs w:val="18"/>
                <w:lang w:val="fr-FR"/>
              </w:rPr>
              <w:t>interception et l</w:t>
            </w:r>
            <w:r w:rsidR="003E26B0" w:rsidRPr="00AE638A">
              <w:rPr>
                <w:spacing w:val="-2"/>
                <w:sz w:val="18"/>
                <w:szCs w:val="18"/>
                <w:lang w:val="fr-FR"/>
              </w:rPr>
              <w:t>’</w:t>
            </w:r>
            <w:r w:rsidRPr="00AE638A">
              <w:rPr>
                <w:spacing w:val="-2"/>
                <w:sz w:val="18"/>
                <w:szCs w:val="18"/>
                <w:lang w:val="fr-FR"/>
              </w:rPr>
              <w:t>évaporation indépendamment les unes des autres.</w:t>
            </w:r>
          </w:p>
          <w:p w14:paraId="4B006A28" w14:textId="43B8A2A3"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Développer de nouvelles approches et des méthodes améliorées pour mieux exploiter les mesures relatives aux variables climatologiques essentielles afin d</w:t>
            </w:r>
            <w:r w:rsidR="003E26B0" w:rsidRPr="00AE638A">
              <w:rPr>
                <w:spacing w:val="-2"/>
                <w:sz w:val="18"/>
                <w:szCs w:val="18"/>
                <w:lang w:val="fr-FR"/>
              </w:rPr>
              <w:t>’</w:t>
            </w:r>
            <w:r w:rsidRPr="00AE638A">
              <w:rPr>
                <w:spacing w:val="-2"/>
                <w:sz w:val="18"/>
                <w:szCs w:val="18"/>
                <w:lang w:val="fr-FR"/>
              </w:rPr>
              <w:t>estimer les flux de chaleur à la surface de l</w:t>
            </w:r>
            <w:r w:rsidR="003E26B0" w:rsidRPr="00AE638A">
              <w:rPr>
                <w:spacing w:val="-2"/>
                <w:sz w:val="18"/>
                <w:szCs w:val="18"/>
                <w:lang w:val="fr-FR"/>
              </w:rPr>
              <w:t>’</w:t>
            </w:r>
            <w:r w:rsidRPr="00AE638A">
              <w:rPr>
                <w:spacing w:val="-2"/>
                <w:sz w:val="18"/>
                <w:szCs w:val="18"/>
                <w:lang w:val="fr-FR"/>
              </w:rPr>
              <w:t>océan, l</w:t>
            </w:r>
            <w:r w:rsidR="003E26B0" w:rsidRPr="00AE638A">
              <w:rPr>
                <w:spacing w:val="-2"/>
                <w:sz w:val="18"/>
                <w:szCs w:val="18"/>
                <w:lang w:val="fr-FR"/>
              </w:rPr>
              <w:t>’</w:t>
            </w:r>
            <w:r w:rsidRPr="00AE638A">
              <w:rPr>
                <w:spacing w:val="-2"/>
                <w:sz w:val="18"/>
                <w:szCs w:val="18"/>
                <w:lang w:val="fr-FR"/>
              </w:rPr>
              <w:t>humidité et les flux de quantité de mouvement, y compris:</w:t>
            </w:r>
          </w:p>
          <w:p w14:paraId="69F5501A" w14:textId="3B84DAEE"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a)</w:t>
            </w:r>
            <w:r w:rsidRPr="00AE638A">
              <w:rPr>
                <w:spacing w:val="-2"/>
                <w:sz w:val="18"/>
                <w:szCs w:val="18"/>
                <w:lang w:val="fr-FR"/>
              </w:rPr>
              <w:tab/>
            </w:r>
            <w:r w:rsidR="00247526" w:rsidRPr="00AE638A">
              <w:rPr>
                <w:spacing w:val="-2"/>
                <w:sz w:val="18"/>
                <w:szCs w:val="18"/>
                <w:lang w:val="fr-FR"/>
              </w:rPr>
              <w:t>u</w:t>
            </w:r>
            <w:r w:rsidRPr="00AE638A">
              <w:rPr>
                <w:spacing w:val="-2"/>
                <w:sz w:val="18"/>
                <w:szCs w:val="18"/>
                <w:lang w:val="fr-FR"/>
              </w:rPr>
              <w:t xml:space="preserve">ne meilleure intégration des mesures </w:t>
            </w:r>
            <w:r w:rsidRPr="00EB3686">
              <w:rPr>
                <w:i/>
                <w:iCs/>
                <w:spacing w:val="-2"/>
                <w:sz w:val="18"/>
                <w:szCs w:val="18"/>
                <w:lang w:val="fr-FR"/>
              </w:rPr>
              <w:t>in situ</w:t>
            </w:r>
            <w:r w:rsidRPr="00AE638A">
              <w:rPr>
                <w:spacing w:val="-2"/>
                <w:sz w:val="18"/>
                <w:szCs w:val="18"/>
                <w:lang w:val="fr-FR"/>
              </w:rPr>
              <w:t xml:space="preserve"> et satellitaires, l</w:t>
            </w:r>
            <w:r w:rsidR="003E26B0" w:rsidRPr="00AE638A">
              <w:rPr>
                <w:spacing w:val="-2"/>
                <w:sz w:val="18"/>
                <w:szCs w:val="18"/>
                <w:lang w:val="fr-FR"/>
              </w:rPr>
              <w:t>’</w:t>
            </w:r>
            <w:r w:rsidRPr="00AE638A">
              <w:rPr>
                <w:spacing w:val="-2"/>
                <w:sz w:val="18"/>
                <w:szCs w:val="18"/>
                <w:lang w:val="fr-FR"/>
              </w:rPr>
              <w:t>assimilation des données, des techniques de fusion, en veillant à la cohérence entre les différents types de mesures et leur harmonisation;</w:t>
            </w:r>
          </w:p>
          <w:p w14:paraId="030EF1E8" w14:textId="259CF921"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b)</w:t>
            </w:r>
            <w:r w:rsidRPr="00AE638A">
              <w:rPr>
                <w:spacing w:val="-2"/>
                <w:sz w:val="18"/>
                <w:szCs w:val="18"/>
                <w:lang w:val="fr-FR"/>
              </w:rPr>
              <w:tab/>
            </w:r>
            <w:r w:rsidR="00247526" w:rsidRPr="00AE638A">
              <w:rPr>
                <w:spacing w:val="-2"/>
                <w:sz w:val="18"/>
                <w:szCs w:val="18"/>
                <w:lang w:val="fr-FR"/>
              </w:rPr>
              <w:t>l</w:t>
            </w:r>
            <w:r w:rsidRPr="00AE638A">
              <w:rPr>
                <w:spacing w:val="-2"/>
                <w:sz w:val="18"/>
                <w:szCs w:val="18"/>
                <w:lang w:val="fr-FR"/>
              </w:rPr>
              <w:t>e développement et le déploiement de nouvelles missions satellitaires qui sont réglées pour maximiser la sensibilité aux variables d</w:t>
            </w:r>
            <w:r w:rsidR="003E26B0" w:rsidRPr="00AE638A">
              <w:rPr>
                <w:spacing w:val="-2"/>
                <w:sz w:val="18"/>
                <w:szCs w:val="18"/>
                <w:lang w:val="fr-FR"/>
              </w:rPr>
              <w:t>’</w:t>
            </w:r>
            <w:r w:rsidRPr="00AE638A">
              <w:rPr>
                <w:spacing w:val="-2"/>
                <w:sz w:val="18"/>
                <w:szCs w:val="18"/>
                <w:lang w:val="fr-FR"/>
              </w:rPr>
              <w:t>état nécessaires à l</w:t>
            </w:r>
            <w:r w:rsidR="003E26B0" w:rsidRPr="00AE638A">
              <w:rPr>
                <w:spacing w:val="-2"/>
                <w:sz w:val="18"/>
                <w:szCs w:val="18"/>
                <w:lang w:val="fr-FR"/>
              </w:rPr>
              <w:t>’</w:t>
            </w:r>
            <w:r w:rsidRPr="00AE638A">
              <w:rPr>
                <w:spacing w:val="-2"/>
                <w:sz w:val="18"/>
                <w:szCs w:val="18"/>
                <w:lang w:val="fr-FR"/>
              </w:rPr>
              <w:t>estimation du flux de chaleur à la surface de l</w:t>
            </w:r>
            <w:r w:rsidR="003E26B0" w:rsidRPr="00AE638A">
              <w:rPr>
                <w:spacing w:val="-2"/>
                <w:sz w:val="18"/>
                <w:szCs w:val="18"/>
                <w:lang w:val="fr-FR"/>
              </w:rPr>
              <w:t>’</w:t>
            </w:r>
            <w:r w:rsidRPr="00AE638A">
              <w:rPr>
                <w:spacing w:val="-2"/>
                <w:sz w:val="18"/>
                <w:szCs w:val="18"/>
                <w:lang w:val="fr-FR"/>
              </w:rPr>
              <w:t>océan et de la terre;</w:t>
            </w:r>
          </w:p>
          <w:p w14:paraId="6F62F971" w14:textId="4555F3A8"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c)</w:t>
            </w:r>
            <w:r w:rsidRPr="00AE638A">
              <w:rPr>
                <w:spacing w:val="-2"/>
                <w:sz w:val="18"/>
                <w:szCs w:val="18"/>
                <w:lang w:val="fr-FR"/>
              </w:rPr>
              <w:tab/>
            </w:r>
            <w:r w:rsidR="00247526"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augmentation et l</w:t>
            </w:r>
            <w:r w:rsidR="003E26B0" w:rsidRPr="00AE638A">
              <w:rPr>
                <w:spacing w:val="-2"/>
                <w:sz w:val="18"/>
                <w:szCs w:val="18"/>
                <w:lang w:val="fr-FR"/>
              </w:rPr>
              <w:t>’</w:t>
            </w:r>
            <w:r w:rsidRPr="00AE638A">
              <w:rPr>
                <w:spacing w:val="-2"/>
                <w:sz w:val="18"/>
                <w:szCs w:val="18"/>
                <w:lang w:val="fr-FR"/>
              </w:rPr>
              <w:t>amélioration des observations par satellite qui ciblent à la fois les paramètres de surface et les paramètres de l</w:t>
            </w:r>
            <w:r w:rsidR="003E26B0" w:rsidRPr="00AE638A">
              <w:rPr>
                <w:spacing w:val="-2"/>
                <w:sz w:val="18"/>
                <w:szCs w:val="18"/>
                <w:lang w:val="fr-FR"/>
              </w:rPr>
              <w:t>’</w:t>
            </w:r>
            <w:r w:rsidRPr="00AE638A">
              <w:rPr>
                <w:spacing w:val="-2"/>
                <w:sz w:val="18"/>
                <w:szCs w:val="18"/>
                <w:lang w:val="fr-FR"/>
              </w:rPr>
              <w:t>air proche de la surface;</w:t>
            </w:r>
          </w:p>
          <w:p w14:paraId="43084BAE" w14:textId="4F0FF252" w:rsidR="00C31B49" w:rsidRPr="00AE638A" w:rsidRDefault="00C31B49" w:rsidP="0075463D">
            <w:pPr>
              <w:tabs>
                <w:tab w:val="clear" w:pos="1134"/>
              </w:tabs>
              <w:spacing w:after="60"/>
              <w:ind w:left="680" w:hanging="357"/>
              <w:jc w:val="left"/>
              <w:rPr>
                <w:rFonts w:eastAsia="MS Mincho" w:cs="Times New Roman"/>
                <w:bCs/>
                <w:spacing w:val="-2"/>
                <w:sz w:val="18"/>
                <w:szCs w:val="18"/>
                <w:lang w:val="fr-FR"/>
              </w:rPr>
            </w:pPr>
            <w:r w:rsidRPr="00AE638A">
              <w:rPr>
                <w:spacing w:val="-2"/>
                <w:sz w:val="18"/>
                <w:szCs w:val="18"/>
                <w:lang w:val="fr-FR"/>
              </w:rPr>
              <w:t>d)</w:t>
            </w:r>
            <w:r w:rsidRPr="00AE638A">
              <w:rPr>
                <w:spacing w:val="-2"/>
                <w:sz w:val="18"/>
                <w:szCs w:val="18"/>
                <w:lang w:val="fr-FR"/>
              </w:rPr>
              <w:tab/>
            </w:r>
            <w:r w:rsidR="00247526"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utilisation simultanée d</w:t>
            </w:r>
            <w:r w:rsidR="003E26B0" w:rsidRPr="00AE638A">
              <w:rPr>
                <w:spacing w:val="-2"/>
                <w:sz w:val="18"/>
                <w:szCs w:val="18"/>
                <w:lang w:val="fr-FR"/>
              </w:rPr>
              <w:t>’</w:t>
            </w:r>
            <w:r w:rsidRPr="00AE638A">
              <w:rPr>
                <w:spacing w:val="-2"/>
                <w:sz w:val="18"/>
                <w:szCs w:val="18"/>
                <w:lang w:val="fr-FR"/>
              </w:rPr>
              <w:t xml:space="preserve">une approche basée sur des modèles numériques à haute résolution (simulant de grandes turbulences </w:t>
            </w:r>
            <w:r w:rsidR="003E26B0" w:rsidRPr="00AE638A">
              <w:rPr>
                <w:spacing w:val="-2"/>
                <w:sz w:val="18"/>
                <w:szCs w:val="18"/>
                <w:lang w:val="fr-FR"/>
              </w:rPr>
              <w:t>[</w:t>
            </w:r>
            <w:r w:rsidRPr="00AE638A">
              <w:rPr>
                <w:spacing w:val="-2"/>
                <w:sz w:val="18"/>
                <w:szCs w:val="18"/>
                <w:lang w:val="fr-FR"/>
              </w:rPr>
              <w:t>LES</w:t>
            </w:r>
            <w:r w:rsidR="003E26B0" w:rsidRPr="00AE638A">
              <w:rPr>
                <w:spacing w:val="-2"/>
                <w:sz w:val="18"/>
                <w:szCs w:val="18"/>
                <w:lang w:val="fr-FR"/>
              </w:rPr>
              <w:t>]</w:t>
            </w:r>
            <w:r w:rsidRPr="00AE638A">
              <w:rPr>
                <w:spacing w:val="-2"/>
                <w:sz w:val="18"/>
                <w:szCs w:val="18"/>
                <w:lang w:val="fr-FR"/>
              </w:rPr>
              <w:t>) pour augmenter les validations des produits satellitaires;</w:t>
            </w:r>
          </w:p>
          <w:p w14:paraId="304C24B5" w14:textId="16C71E3B" w:rsidR="00C31B49" w:rsidRPr="00AE638A" w:rsidRDefault="00C31B49" w:rsidP="0075463D">
            <w:pPr>
              <w:tabs>
                <w:tab w:val="clear" w:pos="1134"/>
              </w:tabs>
              <w:spacing w:after="60"/>
              <w:ind w:left="680" w:hanging="357"/>
              <w:jc w:val="left"/>
              <w:rPr>
                <w:rFonts w:eastAsia="MS Mincho" w:cs="Times New Roman"/>
                <w:bCs/>
                <w:spacing w:val="-2"/>
                <w:sz w:val="18"/>
                <w:szCs w:val="18"/>
                <w:lang w:val="fr-FR"/>
              </w:rPr>
            </w:pPr>
            <w:r w:rsidRPr="00AE638A">
              <w:rPr>
                <w:spacing w:val="-2"/>
                <w:sz w:val="18"/>
                <w:szCs w:val="18"/>
                <w:lang w:val="fr-FR"/>
              </w:rPr>
              <w:t>e)</w:t>
            </w:r>
            <w:r w:rsidRPr="00AE638A">
              <w:rPr>
                <w:spacing w:val="-2"/>
                <w:sz w:val="18"/>
                <w:szCs w:val="18"/>
                <w:lang w:val="fr-FR"/>
              </w:rPr>
              <w:tab/>
            </w:r>
            <w:r w:rsidR="00247526" w:rsidRPr="00AE638A">
              <w:rPr>
                <w:spacing w:val="-2"/>
                <w:sz w:val="18"/>
                <w:szCs w:val="18"/>
                <w:lang w:val="fr-FR"/>
              </w:rPr>
              <w:t>i</w:t>
            </w:r>
            <w:r w:rsidRPr="00AE638A">
              <w:rPr>
                <w:spacing w:val="-2"/>
                <w:sz w:val="18"/>
                <w:szCs w:val="18"/>
                <w:lang w:val="fr-FR"/>
              </w:rPr>
              <w:t>nclure dans les futures campagnes de comparaison croisée des mesures de flux de chaleur latente et sensible obtenues à partir d</w:t>
            </w:r>
            <w:r w:rsidR="003E26B0" w:rsidRPr="00AE638A">
              <w:rPr>
                <w:spacing w:val="-2"/>
                <w:sz w:val="18"/>
                <w:szCs w:val="18"/>
                <w:lang w:val="fr-FR"/>
              </w:rPr>
              <w:t>’</w:t>
            </w:r>
            <w:r w:rsidRPr="00AE638A">
              <w:rPr>
                <w:spacing w:val="-2"/>
                <w:sz w:val="18"/>
                <w:szCs w:val="18"/>
                <w:lang w:val="fr-FR"/>
              </w:rPr>
              <w:t>observations prises simultanément avec un lidar à absorption différentielle pour la vapeur d</w:t>
            </w:r>
            <w:r w:rsidR="003E26B0" w:rsidRPr="00AE638A">
              <w:rPr>
                <w:spacing w:val="-2"/>
                <w:sz w:val="18"/>
                <w:szCs w:val="18"/>
                <w:lang w:val="fr-FR"/>
              </w:rPr>
              <w:t>’</w:t>
            </w:r>
            <w:r w:rsidRPr="00AE638A">
              <w:rPr>
                <w:spacing w:val="-2"/>
                <w:sz w:val="18"/>
                <w:szCs w:val="18"/>
                <w:lang w:val="fr-FR"/>
              </w:rPr>
              <w:t>eau (WVDIAL), un lidar Doppler pour le vent et un lidar Raman rotatif pour la température.</w:t>
            </w:r>
          </w:p>
        </w:tc>
      </w:tr>
      <w:tr w:rsidR="00C31B49" w:rsidRPr="00DF46A6" w14:paraId="1478261B" w14:textId="77777777" w:rsidTr="0075463D">
        <w:tc>
          <w:tcPr>
            <w:tcW w:w="907" w:type="pct"/>
            <w:shd w:val="clear" w:color="auto" w:fill="auto"/>
          </w:tcPr>
          <w:p w14:paraId="65E732CB" w14:textId="5A213F9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lastRenderedPageBreak/>
              <w:t>Problématique/</w:t>
            </w:r>
            <w:r w:rsidR="005D2272">
              <w:rPr>
                <w:spacing w:val="-2"/>
                <w:sz w:val="18"/>
                <w:szCs w:val="18"/>
                <w:lang w:val="fr-FR"/>
              </w:rPr>
              <w:br/>
            </w:r>
            <w:r w:rsidRPr="00AE638A">
              <w:rPr>
                <w:spacing w:val="-2"/>
                <w:sz w:val="18"/>
                <w:szCs w:val="18"/>
                <w:lang w:val="fr-FR"/>
              </w:rPr>
              <w:t>avantages</w:t>
            </w:r>
          </w:p>
        </w:tc>
        <w:tc>
          <w:tcPr>
            <w:tcW w:w="4093" w:type="pct"/>
            <w:shd w:val="clear" w:color="auto" w:fill="auto"/>
          </w:tcPr>
          <w:p w14:paraId="71948C0E" w14:textId="2AA5CB0D"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La compréhension et l</w:t>
            </w:r>
            <w:r w:rsidR="003E26B0" w:rsidRPr="00AE638A">
              <w:rPr>
                <w:spacing w:val="-2"/>
                <w:sz w:val="18"/>
                <w:szCs w:val="18"/>
                <w:lang w:val="fr-FR"/>
              </w:rPr>
              <w:t>’</w:t>
            </w:r>
            <w:r w:rsidRPr="00AE638A">
              <w:rPr>
                <w:spacing w:val="-2"/>
                <w:sz w:val="18"/>
                <w:szCs w:val="18"/>
                <w:lang w:val="fr-FR"/>
              </w:rPr>
              <w:t>estimation des flux de surface sont essentielles à l</w:t>
            </w:r>
            <w:r w:rsidR="003E26B0" w:rsidRPr="00AE638A">
              <w:rPr>
                <w:spacing w:val="-2"/>
                <w:sz w:val="18"/>
                <w:szCs w:val="18"/>
                <w:lang w:val="fr-FR"/>
              </w:rPr>
              <w:t>’</w:t>
            </w:r>
            <w:r w:rsidRPr="00AE638A">
              <w:rPr>
                <w:spacing w:val="-2"/>
                <w:sz w:val="18"/>
                <w:szCs w:val="18"/>
                <w:lang w:val="fr-FR"/>
              </w:rPr>
              <w:t>amélioration des projections du changement climatique et à la planification des mesures d</w:t>
            </w:r>
            <w:r w:rsidR="003E26B0" w:rsidRPr="00AE638A">
              <w:rPr>
                <w:spacing w:val="-2"/>
                <w:sz w:val="18"/>
                <w:szCs w:val="18"/>
                <w:lang w:val="fr-FR"/>
              </w:rPr>
              <w:t>’</w:t>
            </w:r>
            <w:r w:rsidRPr="00AE638A">
              <w:rPr>
                <w:spacing w:val="-2"/>
                <w:sz w:val="18"/>
                <w:szCs w:val="18"/>
                <w:lang w:val="fr-FR"/>
              </w:rPr>
              <w:t>adaptation et d</w:t>
            </w:r>
            <w:r w:rsidR="003E26B0" w:rsidRPr="00AE638A">
              <w:rPr>
                <w:spacing w:val="-2"/>
                <w:sz w:val="18"/>
                <w:szCs w:val="18"/>
                <w:lang w:val="fr-FR"/>
              </w:rPr>
              <w:t>’</w:t>
            </w:r>
            <w:r w:rsidRPr="00AE638A">
              <w:rPr>
                <w:spacing w:val="-2"/>
                <w:sz w:val="18"/>
                <w:szCs w:val="18"/>
                <w:lang w:val="fr-FR"/>
              </w:rPr>
              <w:t>intervention.</w:t>
            </w:r>
          </w:p>
          <w:p w14:paraId="6ACDEE05" w14:textId="4FC6080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 besoin d</w:t>
            </w:r>
            <w:r w:rsidR="003E26B0" w:rsidRPr="00AE638A">
              <w:rPr>
                <w:spacing w:val="-2"/>
                <w:sz w:val="18"/>
                <w:szCs w:val="18"/>
                <w:lang w:val="fr-FR"/>
              </w:rPr>
              <w:t>’</w:t>
            </w:r>
            <w:r w:rsidRPr="00AE638A">
              <w:rPr>
                <w:spacing w:val="-2"/>
                <w:sz w:val="18"/>
                <w:szCs w:val="18"/>
                <w:lang w:val="fr-FR"/>
              </w:rPr>
              <w:t>informations sur la surface, la proche surface et la couche limite, à différentes échelles temporelles et spatiales pour de multiples disciplines, a dépassé les capacités des réseaux d</w:t>
            </w:r>
            <w:r w:rsidR="003E26B0" w:rsidRPr="00AE638A">
              <w:rPr>
                <w:spacing w:val="-2"/>
                <w:sz w:val="18"/>
                <w:szCs w:val="18"/>
                <w:lang w:val="fr-FR"/>
              </w:rPr>
              <w:t>’</w:t>
            </w:r>
            <w:r w:rsidRPr="00AE638A">
              <w:rPr>
                <w:spacing w:val="-2"/>
                <w:sz w:val="18"/>
                <w:szCs w:val="18"/>
                <w:lang w:val="fr-FR"/>
              </w:rPr>
              <w:t>observation existants.</w:t>
            </w:r>
          </w:p>
          <w:p w14:paraId="7931163F" w14:textId="4D60801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observation directe des flux turbulents de surface (sensibles, latents et de mouvement) est difficile, coûteuse et dans l</w:t>
            </w:r>
            <w:r w:rsidR="003E26B0" w:rsidRPr="00AE638A">
              <w:rPr>
                <w:spacing w:val="-2"/>
                <w:sz w:val="18"/>
                <w:szCs w:val="18"/>
                <w:lang w:val="fr-FR"/>
              </w:rPr>
              <w:t>’</w:t>
            </w:r>
            <w:r w:rsidRPr="00AE638A">
              <w:rPr>
                <w:spacing w:val="-2"/>
                <w:sz w:val="18"/>
                <w:szCs w:val="18"/>
                <w:lang w:val="fr-FR"/>
              </w:rPr>
              <w:t>ensemble peu pratique. Pour une couverture globale, il est donc nécessaire d</w:t>
            </w:r>
            <w:r w:rsidR="003E26B0" w:rsidRPr="00AE638A">
              <w:rPr>
                <w:spacing w:val="-2"/>
                <w:sz w:val="18"/>
                <w:szCs w:val="18"/>
                <w:lang w:val="fr-FR"/>
              </w:rPr>
              <w:t>’</w:t>
            </w:r>
            <w:r w:rsidRPr="00AE638A">
              <w:rPr>
                <w:spacing w:val="-2"/>
                <w:sz w:val="18"/>
                <w:szCs w:val="18"/>
                <w:lang w:val="fr-FR"/>
              </w:rPr>
              <w:t>estimer les flux de chaleur et de quantité de mouvement en surface en utilisant des paramétrisations empiriques basées sur d</w:t>
            </w:r>
            <w:r w:rsidR="003E26B0" w:rsidRPr="00AE638A">
              <w:rPr>
                <w:spacing w:val="-2"/>
                <w:sz w:val="18"/>
                <w:szCs w:val="18"/>
                <w:lang w:val="fr-FR"/>
              </w:rPr>
              <w:t>’</w:t>
            </w:r>
            <w:r w:rsidRPr="00AE638A">
              <w:rPr>
                <w:spacing w:val="-2"/>
                <w:sz w:val="18"/>
                <w:szCs w:val="18"/>
                <w:lang w:val="fr-FR"/>
              </w:rPr>
              <w:t>autres variables climatologiques (notamment la température de surface, la température et l</w:t>
            </w:r>
            <w:r w:rsidR="003E26B0" w:rsidRPr="00AE638A">
              <w:rPr>
                <w:spacing w:val="-2"/>
                <w:sz w:val="18"/>
                <w:szCs w:val="18"/>
                <w:lang w:val="fr-FR"/>
              </w:rPr>
              <w:t>’</w:t>
            </w:r>
            <w:r w:rsidRPr="00AE638A">
              <w:rPr>
                <w:spacing w:val="-2"/>
                <w:sz w:val="18"/>
                <w:szCs w:val="18"/>
                <w:lang w:val="fr-FR"/>
              </w:rPr>
              <w:t>humidité de l</w:t>
            </w:r>
            <w:r w:rsidR="003E26B0" w:rsidRPr="00AE638A">
              <w:rPr>
                <w:spacing w:val="-2"/>
                <w:sz w:val="18"/>
                <w:szCs w:val="18"/>
                <w:lang w:val="fr-FR"/>
              </w:rPr>
              <w:t>’</w:t>
            </w:r>
            <w:r w:rsidRPr="00AE638A">
              <w:rPr>
                <w:spacing w:val="-2"/>
                <w:sz w:val="18"/>
                <w:szCs w:val="18"/>
                <w:lang w:val="fr-FR"/>
              </w:rPr>
              <w:t>air proche de la surface, la vitesse et la direction du vent proche de la surface). Pour améliorer les paramétrisations et quantifier le degré d</w:t>
            </w:r>
            <w:r w:rsidR="003E26B0" w:rsidRPr="00AE638A">
              <w:rPr>
                <w:spacing w:val="-2"/>
                <w:sz w:val="18"/>
                <w:szCs w:val="18"/>
                <w:lang w:val="fr-FR"/>
              </w:rPr>
              <w:t>’</w:t>
            </w:r>
            <w:r w:rsidRPr="00AE638A">
              <w:rPr>
                <w:spacing w:val="-2"/>
                <w:sz w:val="18"/>
                <w:szCs w:val="18"/>
                <w:lang w:val="fr-FR"/>
              </w:rPr>
              <w:t xml:space="preserve">incertitude, il est nécessaire de prendre des mesures </w:t>
            </w:r>
            <w:r w:rsidRPr="00EB3686">
              <w:rPr>
                <w:i/>
                <w:iCs/>
                <w:spacing w:val="-2"/>
                <w:sz w:val="18"/>
                <w:szCs w:val="18"/>
                <w:lang w:val="fr-FR"/>
              </w:rPr>
              <w:t>in situ</w:t>
            </w:r>
            <w:r w:rsidRPr="00AE638A">
              <w:rPr>
                <w:spacing w:val="-2"/>
                <w:sz w:val="18"/>
                <w:szCs w:val="18"/>
                <w:lang w:val="fr-FR"/>
              </w:rPr>
              <w:t xml:space="preserve"> de haute qualité des flux directs et des variables climatologiques observées qui servent à calculer les flux, à des endroits représentatifs clés.</w:t>
            </w:r>
          </w:p>
          <w:p w14:paraId="6B2F6665" w14:textId="12BBE2F8"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amélioration des estimations des flux de chaleur, de l</w:t>
            </w:r>
            <w:r w:rsidR="003E26B0" w:rsidRPr="00AE638A">
              <w:rPr>
                <w:spacing w:val="-2"/>
                <w:sz w:val="18"/>
                <w:szCs w:val="18"/>
                <w:lang w:val="fr-FR"/>
              </w:rPr>
              <w:t>’</w:t>
            </w:r>
            <w:r w:rsidRPr="00AE638A">
              <w:rPr>
                <w:spacing w:val="-2"/>
                <w:sz w:val="18"/>
                <w:szCs w:val="18"/>
                <w:lang w:val="fr-FR"/>
              </w:rPr>
              <w:t>humidité et de la quantité de mouvement à la surface de l</w:t>
            </w:r>
            <w:r w:rsidR="003E26B0" w:rsidRPr="00AE638A">
              <w:rPr>
                <w:spacing w:val="-2"/>
                <w:sz w:val="18"/>
                <w:szCs w:val="18"/>
                <w:lang w:val="fr-FR"/>
              </w:rPr>
              <w:t>’</w:t>
            </w:r>
            <w:r w:rsidRPr="00AE638A">
              <w:rPr>
                <w:spacing w:val="-2"/>
                <w:sz w:val="18"/>
                <w:szCs w:val="18"/>
                <w:lang w:val="fr-FR"/>
              </w:rPr>
              <w:t>océan nécessite d</w:t>
            </w:r>
            <w:r w:rsidR="003E26B0" w:rsidRPr="00AE638A">
              <w:rPr>
                <w:spacing w:val="-2"/>
                <w:sz w:val="18"/>
                <w:szCs w:val="18"/>
                <w:lang w:val="fr-FR"/>
              </w:rPr>
              <w:t>’</w:t>
            </w:r>
            <w:r w:rsidRPr="00AE638A">
              <w:rPr>
                <w:spacing w:val="-2"/>
                <w:sz w:val="18"/>
                <w:szCs w:val="18"/>
                <w:lang w:val="fr-FR"/>
              </w:rPr>
              <w:t xml:space="preserve">intégrer les observations </w:t>
            </w:r>
            <w:r w:rsidRPr="00EB3686">
              <w:rPr>
                <w:i/>
                <w:iCs/>
                <w:spacing w:val="-2"/>
                <w:sz w:val="18"/>
                <w:szCs w:val="18"/>
                <w:lang w:val="fr-FR"/>
              </w:rPr>
              <w:t>in situ</w:t>
            </w:r>
            <w:r w:rsidRPr="00AE638A">
              <w:rPr>
                <w:spacing w:val="-2"/>
                <w:sz w:val="18"/>
                <w:szCs w:val="18"/>
                <w:lang w:val="fr-FR"/>
              </w:rPr>
              <w:t xml:space="preserve"> et satellitaires, et de recourir à des techniques d</w:t>
            </w:r>
            <w:r w:rsidR="003E26B0" w:rsidRPr="00AE638A">
              <w:rPr>
                <w:spacing w:val="-2"/>
                <w:sz w:val="18"/>
                <w:szCs w:val="18"/>
                <w:lang w:val="fr-FR"/>
              </w:rPr>
              <w:t>’</w:t>
            </w:r>
            <w:r w:rsidRPr="00AE638A">
              <w:rPr>
                <w:spacing w:val="-2"/>
                <w:sz w:val="18"/>
                <w:szCs w:val="18"/>
                <w:lang w:val="fr-FR"/>
              </w:rPr>
              <w:t>assimilation et de fusion de données. Cette intégration nécessite donc de développer de nouvelles méthodes et d</w:t>
            </w:r>
            <w:r w:rsidR="003E26B0" w:rsidRPr="00AE638A">
              <w:rPr>
                <w:spacing w:val="-2"/>
                <w:sz w:val="18"/>
                <w:szCs w:val="18"/>
                <w:lang w:val="fr-FR"/>
              </w:rPr>
              <w:t>’</w:t>
            </w:r>
            <w:r w:rsidRPr="00AE638A">
              <w:rPr>
                <w:spacing w:val="-2"/>
                <w:sz w:val="18"/>
                <w:szCs w:val="18"/>
                <w:lang w:val="fr-FR"/>
              </w:rPr>
              <w:t xml:space="preserve">améliorer les méthodes existantes. </w:t>
            </w:r>
          </w:p>
        </w:tc>
      </w:tr>
      <w:tr w:rsidR="00C31B49" w:rsidRPr="00AE638A" w14:paraId="424A99DA" w14:textId="77777777" w:rsidTr="0075463D">
        <w:tc>
          <w:tcPr>
            <w:tcW w:w="907" w:type="pct"/>
            <w:shd w:val="clear" w:color="auto" w:fill="auto"/>
          </w:tcPr>
          <w:p w14:paraId="605AA58F"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108E514B"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De 1 à 2: SMHN, GOOS, organismes de recherche.</w:t>
            </w:r>
          </w:p>
          <w:p w14:paraId="3ED164C4"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Universités, organismes de recherche, SMHN.</w:t>
            </w:r>
          </w:p>
          <w:p w14:paraId="021387BA" w14:textId="77777777" w:rsidR="00C31B49" w:rsidRPr="00AE638A" w:rsidRDefault="00C31B49" w:rsidP="0075463D">
            <w:pPr>
              <w:tabs>
                <w:tab w:val="clear" w:pos="1134"/>
              </w:tabs>
              <w:spacing w:before="60" w:after="60"/>
              <w:ind w:left="261" w:hanging="284"/>
              <w:jc w:val="left"/>
              <w:rPr>
                <w:rFonts w:eastAsia="MS Mincho" w:cs="Times New Roman"/>
                <w:bCs/>
                <w:spacing w:val="-2"/>
                <w:sz w:val="18"/>
                <w:szCs w:val="18"/>
              </w:rPr>
            </w:pPr>
            <w:r w:rsidRPr="00AE638A">
              <w:rPr>
                <w:spacing w:val="-2"/>
                <w:sz w:val="18"/>
                <w:szCs w:val="18"/>
                <w:lang w:val="fr-FR"/>
              </w:rPr>
              <w:t>4.</w:t>
            </w:r>
            <w:r w:rsidRPr="00AE638A">
              <w:rPr>
                <w:spacing w:val="-2"/>
                <w:sz w:val="18"/>
                <w:szCs w:val="18"/>
                <w:lang w:val="fr-FR"/>
              </w:rPr>
              <w:tab/>
              <w:t>Agences spatiales, SMHN, universités.</w:t>
            </w:r>
          </w:p>
        </w:tc>
      </w:tr>
      <w:tr w:rsidR="00C31B49" w:rsidRPr="00DF46A6" w14:paraId="0A1ED757" w14:textId="77777777" w:rsidTr="0075463D">
        <w:tc>
          <w:tcPr>
            <w:tcW w:w="907" w:type="pct"/>
            <w:shd w:val="clear" w:color="auto" w:fill="auto"/>
          </w:tcPr>
          <w:p w14:paraId="42FD0B47" w14:textId="6C470F64"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00A66D6D" w14:textId="587BC72E" w:rsidR="00C31B49" w:rsidRPr="00AE638A" w:rsidRDefault="00C31B49" w:rsidP="00A63A48">
            <w:pPr>
              <w:tabs>
                <w:tab w:val="clear" w:pos="1134"/>
                <w:tab w:val="left" w:pos="688"/>
              </w:tabs>
              <w:spacing w:before="60" w:after="60"/>
              <w:ind w:left="292" w:hanging="322"/>
              <w:jc w:val="left"/>
              <w:rPr>
                <w:rFonts w:eastAsia="MS Mincho" w:cs="Times New Roman"/>
                <w:bCs/>
                <w:color w:val="000000"/>
                <w:spacing w:val="-2"/>
                <w:sz w:val="18"/>
                <w:szCs w:val="18"/>
                <w:lang w:val="fr-FR"/>
              </w:rPr>
            </w:pPr>
            <w:r w:rsidRPr="00AE638A">
              <w:rPr>
                <w:spacing w:val="-2"/>
                <w:sz w:val="18"/>
                <w:szCs w:val="18"/>
                <w:lang w:val="fr-FR"/>
              </w:rPr>
              <w:t>1.</w:t>
            </w:r>
            <w:r w:rsidRPr="00AE638A">
              <w:rPr>
                <w:spacing w:val="-2"/>
                <w:sz w:val="18"/>
                <w:szCs w:val="18"/>
                <w:lang w:val="fr-FR"/>
              </w:rPr>
              <w:tab/>
              <w:t>a)</w:t>
            </w:r>
            <w:r w:rsidR="001B45A3">
              <w:rPr>
                <w:spacing w:val="-2"/>
                <w:sz w:val="18"/>
                <w:szCs w:val="18"/>
                <w:lang w:val="fr-FR"/>
              </w:rPr>
              <w:tab/>
            </w:r>
            <w:r w:rsidRPr="00AE638A">
              <w:rPr>
                <w:spacing w:val="-2"/>
                <w:sz w:val="18"/>
                <w:szCs w:val="18"/>
                <w:lang w:val="fr-FR"/>
              </w:rPr>
              <w:t xml:space="preserve">Un catalogue des observations </w:t>
            </w:r>
            <w:r w:rsidRPr="00EB3686">
              <w:rPr>
                <w:i/>
                <w:iCs/>
                <w:spacing w:val="-2"/>
                <w:sz w:val="18"/>
                <w:szCs w:val="18"/>
                <w:lang w:val="fr-FR"/>
              </w:rPr>
              <w:t>in situ</w:t>
            </w:r>
            <w:r w:rsidRPr="00AE638A">
              <w:rPr>
                <w:spacing w:val="-2"/>
                <w:sz w:val="18"/>
                <w:szCs w:val="18"/>
                <w:lang w:val="fr-FR"/>
              </w:rPr>
              <w:t xml:space="preserve"> fournissant des données de bonne </w:t>
            </w:r>
            <w:r w:rsidR="001B45A3">
              <w:rPr>
                <w:spacing w:val="-2"/>
                <w:sz w:val="18"/>
                <w:szCs w:val="18"/>
                <w:lang w:val="fr-FR"/>
              </w:rPr>
              <w:tab/>
            </w:r>
            <w:r w:rsidRPr="00AE638A">
              <w:rPr>
                <w:spacing w:val="-2"/>
                <w:sz w:val="18"/>
                <w:szCs w:val="18"/>
                <w:lang w:val="fr-FR"/>
              </w:rPr>
              <w:t xml:space="preserve">qualité sur les variables climatologiques pertinentes relatives aux flux de </w:t>
            </w:r>
            <w:r w:rsidR="001B45A3">
              <w:rPr>
                <w:spacing w:val="-2"/>
                <w:sz w:val="18"/>
                <w:szCs w:val="18"/>
                <w:lang w:val="fr-FR"/>
              </w:rPr>
              <w:tab/>
            </w:r>
            <w:r w:rsidRPr="00AE638A">
              <w:rPr>
                <w:spacing w:val="-2"/>
                <w:sz w:val="18"/>
                <w:szCs w:val="18"/>
                <w:lang w:val="fr-FR"/>
              </w:rPr>
              <w:t>surface;</w:t>
            </w:r>
          </w:p>
          <w:p w14:paraId="0BC09EC8" w14:textId="621D187C"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b)</w:t>
            </w:r>
            <w:r w:rsidRPr="00AE638A">
              <w:rPr>
                <w:spacing w:val="-2"/>
                <w:sz w:val="18"/>
                <w:szCs w:val="18"/>
                <w:lang w:val="fr-FR"/>
              </w:rPr>
              <w:tab/>
              <w:t>Nombre d</w:t>
            </w:r>
            <w:r w:rsidR="003E26B0" w:rsidRPr="00AE638A">
              <w:rPr>
                <w:spacing w:val="-2"/>
                <w:sz w:val="18"/>
                <w:szCs w:val="18"/>
                <w:lang w:val="fr-FR"/>
              </w:rPr>
              <w:t>’</w:t>
            </w:r>
            <w:r w:rsidRPr="00AE638A">
              <w:rPr>
                <w:spacing w:val="-2"/>
                <w:sz w:val="18"/>
                <w:szCs w:val="18"/>
                <w:lang w:val="fr-FR"/>
              </w:rPr>
              <w:t>observations du catalogue</w:t>
            </w:r>
            <w:r w:rsidR="001A050B" w:rsidRPr="00AE638A">
              <w:rPr>
                <w:spacing w:val="-2"/>
                <w:sz w:val="18"/>
                <w:szCs w:val="18"/>
                <w:lang w:val="fr-FR"/>
              </w:rPr>
              <w:t> </w:t>
            </w:r>
            <w:r w:rsidRPr="00AE638A">
              <w:rPr>
                <w:spacing w:val="-2"/>
                <w:sz w:val="18"/>
                <w:szCs w:val="18"/>
                <w:lang w:val="fr-FR"/>
              </w:rPr>
              <w:t>1(a) (ci-dessus) disponibles dans les centres de données;</w:t>
            </w:r>
          </w:p>
          <w:p w14:paraId="77980A43" w14:textId="0D43D942"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c)</w:t>
            </w:r>
            <w:r w:rsidRPr="00AE638A">
              <w:rPr>
                <w:spacing w:val="-2"/>
                <w:sz w:val="18"/>
                <w:szCs w:val="18"/>
                <w:lang w:val="fr-FR"/>
              </w:rPr>
              <w:tab/>
              <w:t>Stations de référence de démonstration pour les variables climatologiques nécessaires au calcul des flux de chaleur, d</w:t>
            </w:r>
            <w:r w:rsidR="003E26B0" w:rsidRPr="00AE638A">
              <w:rPr>
                <w:spacing w:val="-2"/>
                <w:sz w:val="18"/>
                <w:szCs w:val="18"/>
                <w:lang w:val="fr-FR"/>
              </w:rPr>
              <w:t>’</w:t>
            </w:r>
            <w:r w:rsidRPr="00AE638A">
              <w:rPr>
                <w:spacing w:val="-2"/>
                <w:sz w:val="18"/>
                <w:szCs w:val="18"/>
                <w:lang w:val="fr-FR"/>
              </w:rPr>
              <w:t>humidité et de la quantité de mouvement en surface;</w:t>
            </w:r>
          </w:p>
          <w:p w14:paraId="1ECEAD1B" w14:textId="37C11296" w:rsidR="00C31B49" w:rsidRPr="00AE638A" w:rsidRDefault="00C31B49" w:rsidP="0075463D">
            <w:pPr>
              <w:tabs>
                <w:tab w:val="clear" w:pos="1134"/>
              </w:tabs>
              <w:spacing w:after="60"/>
              <w:ind w:left="680" w:hanging="357"/>
              <w:jc w:val="left"/>
              <w:rPr>
                <w:rFonts w:eastAsia="MS Mincho" w:cs="Times New Roman"/>
                <w:bCs/>
                <w:color w:val="000000"/>
                <w:spacing w:val="-2"/>
                <w:sz w:val="18"/>
                <w:szCs w:val="18"/>
                <w:lang w:val="fr-FR"/>
              </w:rPr>
            </w:pPr>
            <w:r w:rsidRPr="00AE638A">
              <w:rPr>
                <w:spacing w:val="-2"/>
                <w:sz w:val="18"/>
                <w:szCs w:val="18"/>
                <w:lang w:val="fr-FR"/>
              </w:rPr>
              <w:t>d)</w:t>
            </w:r>
            <w:r w:rsidRPr="00AE638A">
              <w:rPr>
                <w:spacing w:val="-2"/>
                <w:sz w:val="18"/>
                <w:szCs w:val="18"/>
                <w:lang w:val="fr-FR"/>
              </w:rPr>
              <w:tab/>
              <w:t>Plan visant à établir/maintenir/élargir un réseau mondial de stations de référence pour les variables climatologiques nécessaires au calcul des flux de chaleur, de l</w:t>
            </w:r>
            <w:r w:rsidR="003E26B0" w:rsidRPr="00AE638A">
              <w:rPr>
                <w:spacing w:val="-2"/>
                <w:sz w:val="18"/>
                <w:szCs w:val="18"/>
                <w:lang w:val="fr-FR"/>
              </w:rPr>
              <w:t>’</w:t>
            </w:r>
            <w:r w:rsidRPr="00AE638A">
              <w:rPr>
                <w:spacing w:val="-2"/>
                <w:sz w:val="18"/>
                <w:szCs w:val="18"/>
                <w:lang w:val="fr-FR"/>
              </w:rPr>
              <w:t>humidité et de la quantité de mouvement en surface.</w:t>
            </w:r>
          </w:p>
          <w:p w14:paraId="79D3B14F" w14:textId="234BF95D" w:rsidR="00C31B49" w:rsidRPr="00AE638A" w:rsidRDefault="00C31B49" w:rsidP="00A63A48">
            <w:pPr>
              <w:tabs>
                <w:tab w:val="clear" w:pos="1134"/>
                <w:tab w:val="left" w:pos="688"/>
              </w:tabs>
              <w:spacing w:before="60" w:after="60"/>
              <w:ind w:left="292" w:hanging="322"/>
              <w:jc w:val="left"/>
              <w:rPr>
                <w:rFonts w:eastAsia="MS Mincho" w:cs="Times New Roman"/>
                <w:bCs/>
                <w:color w:val="000000"/>
                <w:spacing w:val="-2"/>
                <w:sz w:val="18"/>
                <w:szCs w:val="18"/>
                <w:lang w:val="fr-FR"/>
              </w:rPr>
            </w:pPr>
            <w:r w:rsidRPr="00AE638A">
              <w:rPr>
                <w:spacing w:val="-2"/>
                <w:sz w:val="18"/>
                <w:szCs w:val="18"/>
                <w:lang w:val="fr-FR"/>
              </w:rPr>
              <w:t>2.</w:t>
            </w:r>
            <w:r w:rsidRPr="00AE638A">
              <w:rPr>
                <w:spacing w:val="-2"/>
                <w:sz w:val="18"/>
                <w:szCs w:val="18"/>
                <w:lang w:val="fr-FR"/>
              </w:rPr>
              <w:tab/>
              <w:t>a)</w:t>
            </w:r>
            <w:r w:rsidRPr="00AE638A">
              <w:rPr>
                <w:spacing w:val="-2"/>
                <w:sz w:val="18"/>
                <w:szCs w:val="18"/>
                <w:lang w:val="fr-FR"/>
              </w:rPr>
              <w:tab/>
              <w:t>Disponibilité accrue de mesures directes colocalisées des flux et de variables c</w:t>
            </w:r>
            <w:r w:rsidR="001B45A3">
              <w:rPr>
                <w:spacing w:val="-2"/>
                <w:sz w:val="18"/>
                <w:szCs w:val="18"/>
                <w:lang w:val="fr-FR"/>
              </w:rPr>
              <w:tab/>
            </w:r>
            <w:r w:rsidRPr="00AE638A">
              <w:rPr>
                <w:spacing w:val="-2"/>
                <w:sz w:val="18"/>
                <w:szCs w:val="18"/>
                <w:lang w:val="fr-FR"/>
              </w:rPr>
              <w:t>limatologiques relatives aux flux dans les centres de données;</w:t>
            </w:r>
          </w:p>
          <w:p w14:paraId="49460EFF" w14:textId="729EC7B0"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b)</w:t>
            </w:r>
            <w:r w:rsidRPr="00AE638A">
              <w:rPr>
                <w:spacing w:val="-2"/>
                <w:sz w:val="18"/>
                <w:szCs w:val="18"/>
                <w:lang w:val="fr-FR"/>
              </w:rPr>
              <w:tab/>
              <w:t>Article(s) publié(s) démontrant la réduction de l</w:t>
            </w:r>
            <w:r w:rsidR="003E26B0" w:rsidRPr="00AE638A">
              <w:rPr>
                <w:spacing w:val="-2"/>
                <w:sz w:val="18"/>
                <w:szCs w:val="18"/>
                <w:lang w:val="fr-FR"/>
              </w:rPr>
              <w:t>’</w:t>
            </w:r>
            <w:r w:rsidRPr="00AE638A">
              <w:rPr>
                <w:spacing w:val="-2"/>
                <w:sz w:val="18"/>
                <w:szCs w:val="18"/>
                <w:lang w:val="fr-FR"/>
              </w:rPr>
              <w:t>incertitude des paramétrisations empiriques utilisées pour calculer les flux turbulents.</w:t>
            </w:r>
          </w:p>
          <w:p w14:paraId="1FBA2AAD" w14:textId="1367F170" w:rsidR="00C31B49" w:rsidRPr="00AE638A" w:rsidRDefault="00C31B49" w:rsidP="00A63A48">
            <w:pPr>
              <w:tabs>
                <w:tab w:val="clear" w:pos="1134"/>
                <w:tab w:val="left" w:pos="688"/>
              </w:tabs>
              <w:spacing w:before="60" w:after="60"/>
              <w:ind w:left="292" w:hanging="322"/>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Article(s) publié(s) sur de nouvelles approches visant à estimer séparément la transpiration, l</w:t>
            </w:r>
            <w:r w:rsidR="003E26B0" w:rsidRPr="00AE638A">
              <w:rPr>
                <w:spacing w:val="-2"/>
                <w:sz w:val="18"/>
                <w:szCs w:val="18"/>
                <w:lang w:val="fr-FR"/>
              </w:rPr>
              <w:t>’</w:t>
            </w:r>
            <w:r w:rsidRPr="00AE638A">
              <w:rPr>
                <w:spacing w:val="-2"/>
                <w:sz w:val="18"/>
                <w:szCs w:val="18"/>
                <w:lang w:val="fr-FR"/>
              </w:rPr>
              <w:t>interception et l</w:t>
            </w:r>
            <w:r w:rsidR="003E26B0" w:rsidRPr="00AE638A">
              <w:rPr>
                <w:spacing w:val="-2"/>
                <w:sz w:val="18"/>
                <w:szCs w:val="18"/>
                <w:lang w:val="fr-FR"/>
              </w:rPr>
              <w:t>’</w:t>
            </w:r>
            <w:r w:rsidRPr="00AE638A">
              <w:rPr>
                <w:spacing w:val="-2"/>
                <w:sz w:val="18"/>
                <w:szCs w:val="18"/>
                <w:lang w:val="fr-FR"/>
              </w:rPr>
              <w:t>évaporation du sol.</w:t>
            </w:r>
          </w:p>
          <w:p w14:paraId="4403E0C0" w14:textId="3AA9F0FA" w:rsidR="00C31B49" w:rsidRPr="00AE638A" w:rsidRDefault="00C31B49" w:rsidP="00A63A48">
            <w:pPr>
              <w:tabs>
                <w:tab w:val="clear" w:pos="1134"/>
                <w:tab w:val="left" w:pos="688"/>
              </w:tabs>
              <w:spacing w:before="60" w:after="60"/>
              <w:ind w:left="292" w:hanging="322"/>
              <w:jc w:val="left"/>
              <w:rPr>
                <w:rFonts w:eastAsia="MS Mincho" w:cs="Times New Roman"/>
                <w:bCs/>
                <w:color w:val="000000"/>
                <w:spacing w:val="-2"/>
                <w:sz w:val="18"/>
                <w:szCs w:val="18"/>
                <w:lang w:val="fr-FR"/>
              </w:rPr>
            </w:pPr>
            <w:r w:rsidRPr="00AE638A">
              <w:rPr>
                <w:spacing w:val="-2"/>
                <w:sz w:val="18"/>
                <w:szCs w:val="18"/>
                <w:lang w:val="fr-FR"/>
              </w:rPr>
              <w:t>4.</w:t>
            </w:r>
            <w:r w:rsidRPr="00AE638A">
              <w:rPr>
                <w:spacing w:val="-2"/>
                <w:sz w:val="18"/>
                <w:szCs w:val="18"/>
                <w:lang w:val="fr-FR"/>
              </w:rPr>
              <w:tab/>
              <w:t>a)</w:t>
            </w:r>
            <w:r w:rsidRPr="00AE638A">
              <w:rPr>
                <w:spacing w:val="-2"/>
                <w:sz w:val="18"/>
                <w:szCs w:val="18"/>
                <w:lang w:val="fr-FR"/>
              </w:rPr>
              <w:tab/>
              <w:t>Réduction du degré d</w:t>
            </w:r>
            <w:r w:rsidR="003E26B0" w:rsidRPr="00AE638A">
              <w:rPr>
                <w:spacing w:val="-2"/>
                <w:sz w:val="18"/>
                <w:szCs w:val="18"/>
                <w:lang w:val="fr-FR"/>
              </w:rPr>
              <w:t>’</w:t>
            </w:r>
            <w:r w:rsidRPr="00AE638A">
              <w:rPr>
                <w:spacing w:val="-2"/>
                <w:sz w:val="18"/>
                <w:szCs w:val="18"/>
                <w:lang w:val="fr-FR"/>
              </w:rPr>
              <w:t>incertitude des produits de flux air-mer et terre-</w:t>
            </w:r>
            <w:r w:rsidR="001B45A3">
              <w:rPr>
                <w:spacing w:val="-2"/>
                <w:sz w:val="18"/>
                <w:szCs w:val="18"/>
                <w:lang w:val="fr-FR"/>
              </w:rPr>
              <w:tab/>
            </w:r>
            <w:r w:rsidRPr="00AE638A">
              <w:rPr>
                <w:spacing w:val="-2"/>
                <w:sz w:val="18"/>
                <w:szCs w:val="18"/>
                <w:lang w:val="fr-FR"/>
              </w:rPr>
              <w:t>atmosphère;</w:t>
            </w:r>
          </w:p>
          <w:p w14:paraId="63D1FE8A" w14:textId="77777777" w:rsidR="00C31B49" w:rsidRPr="00AE638A" w:rsidRDefault="00C31B49" w:rsidP="001B45A3">
            <w:pPr>
              <w:tabs>
                <w:tab w:val="clear" w:pos="1134"/>
              </w:tabs>
              <w:ind w:left="686" w:hanging="360"/>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Définition de la portée et développement de missions satellitaires pour mieux optimiser les mesures dans la couche limite planétaire.</w:t>
            </w:r>
          </w:p>
        </w:tc>
      </w:tr>
      <w:tr w:rsidR="00C31B49" w:rsidRPr="00DF46A6" w14:paraId="00DD490C" w14:textId="77777777" w:rsidTr="0075463D">
        <w:tc>
          <w:tcPr>
            <w:tcW w:w="907" w:type="pct"/>
            <w:shd w:val="clear" w:color="auto" w:fill="auto"/>
          </w:tcPr>
          <w:p w14:paraId="5C37EAF6"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683DCEB5" w14:textId="486BF7CA"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Pour améliorer la compréhension de la répartition des flux d</w:t>
            </w:r>
            <w:r w:rsidR="003E26B0" w:rsidRPr="00AE638A">
              <w:rPr>
                <w:spacing w:val="-2"/>
                <w:sz w:val="18"/>
                <w:szCs w:val="18"/>
                <w:lang w:val="fr-FR"/>
              </w:rPr>
              <w:t>’</w:t>
            </w:r>
            <w:r w:rsidRPr="00AE638A">
              <w:rPr>
                <w:spacing w:val="-2"/>
                <w:sz w:val="18"/>
                <w:szCs w:val="18"/>
                <w:lang w:val="fr-FR"/>
              </w:rPr>
              <w:t>énergie entre la surface et la basse atmosphère sur toutes les surfaces ainsi que la compréhension de l</w:t>
            </w:r>
            <w:r w:rsidR="003E26B0" w:rsidRPr="00AE638A">
              <w:rPr>
                <w:spacing w:val="-2"/>
                <w:sz w:val="18"/>
                <w:szCs w:val="18"/>
                <w:lang w:val="fr-FR"/>
              </w:rPr>
              <w:t>’</w:t>
            </w:r>
            <w:r w:rsidRPr="00AE638A">
              <w:rPr>
                <w:spacing w:val="-2"/>
                <w:sz w:val="18"/>
                <w:szCs w:val="18"/>
                <w:lang w:val="fr-FR"/>
              </w:rPr>
              <w:t>incertitude, il est nécessaire d</w:t>
            </w:r>
            <w:r w:rsidR="003E26B0" w:rsidRPr="00AE638A">
              <w:rPr>
                <w:spacing w:val="-2"/>
                <w:sz w:val="18"/>
                <w:szCs w:val="18"/>
                <w:lang w:val="fr-FR"/>
              </w:rPr>
              <w:t>’</w:t>
            </w:r>
            <w:r w:rsidRPr="00AE638A">
              <w:rPr>
                <w:spacing w:val="-2"/>
                <w:sz w:val="18"/>
                <w:szCs w:val="18"/>
                <w:lang w:val="fr-FR"/>
              </w:rPr>
              <w:t>améliorer et d</w:t>
            </w:r>
            <w:r w:rsidR="003E26B0" w:rsidRPr="00AE638A">
              <w:rPr>
                <w:spacing w:val="-2"/>
                <w:sz w:val="18"/>
                <w:szCs w:val="18"/>
                <w:lang w:val="fr-FR"/>
              </w:rPr>
              <w:t>’</w:t>
            </w:r>
            <w:r w:rsidRPr="00AE638A">
              <w:rPr>
                <w:spacing w:val="-2"/>
                <w:sz w:val="18"/>
                <w:szCs w:val="18"/>
                <w:lang w:val="fr-FR"/>
              </w:rPr>
              <w:t xml:space="preserve">étendre les mesures </w:t>
            </w:r>
            <w:r w:rsidRPr="00EB3686">
              <w:rPr>
                <w:i/>
                <w:iCs/>
                <w:spacing w:val="-2"/>
                <w:sz w:val="18"/>
                <w:szCs w:val="18"/>
                <w:lang w:val="fr-FR"/>
              </w:rPr>
              <w:t>in situ</w:t>
            </w:r>
            <w:r w:rsidRPr="00AE638A">
              <w:rPr>
                <w:spacing w:val="-2"/>
                <w:sz w:val="18"/>
                <w:szCs w:val="18"/>
                <w:lang w:val="fr-FR"/>
              </w:rPr>
              <w:t xml:space="preserve"> des variables nécessaires au calcul des flux de surface. Cette démarche nécessite une approche à plusieurs niveaux qui comprend: (i) un réseau de stations de référence multi</w:t>
            </w:r>
            <w:r w:rsidR="008C14F8" w:rsidRPr="00AE638A">
              <w:rPr>
                <w:spacing w:val="-2"/>
                <w:sz w:val="18"/>
                <w:szCs w:val="18"/>
                <w:lang w:val="fr-FR"/>
              </w:rPr>
              <w:t>variable</w:t>
            </w:r>
            <w:r w:rsidRPr="00AE638A">
              <w:rPr>
                <w:spacing w:val="-2"/>
                <w:sz w:val="18"/>
                <w:szCs w:val="18"/>
                <w:lang w:val="fr-FR"/>
              </w:rPr>
              <w:t xml:space="preserve"> de haute qualité couvrant des climats représentatifs; (ii) un réseau de stations ou de plates-formes marines mobiles pour assurer une couverture de bonne qualité représentative du globe et permettre la comparaison avec des stations de référence; (iii) des mesures régionales et mondiales étendues dont certaines seulement répondront aux normes de qualité spécifiées</w:t>
            </w:r>
            <w:r w:rsidR="008C14F8" w:rsidRPr="00AE638A">
              <w:rPr>
                <w:spacing w:val="-2"/>
                <w:sz w:val="18"/>
                <w:szCs w:val="18"/>
                <w:lang w:val="fr-FR"/>
              </w:rPr>
              <w:t>,</w:t>
            </w:r>
            <w:r w:rsidRPr="00AE638A">
              <w:rPr>
                <w:spacing w:val="-2"/>
                <w:sz w:val="18"/>
                <w:szCs w:val="18"/>
                <w:lang w:val="fr-FR"/>
              </w:rPr>
              <w:t xml:space="preserve"> mais qui étendront la couverture et fourniront des informations sur la variabilité.</w:t>
            </w:r>
          </w:p>
          <w:p w14:paraId="262FF2D0" w14:textId="746ABBC4"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lastRenderedPageBreak/>
              <w:t>2.</w:t>
            </w:r>
            <w:r w:rsidRPr="00AE638A">
              <w:rPr>
                <w:spacing w:val="-2"/>
                <w:sz w:val="18"/>
                <w:szCs w:val="18"/>
                <w:lang w:val="fr-FR"/>
              </w:rPr>
              <w:tab/>
              <w:t>Le degré d</w:t>
            </w:r>
            <w:r w:rsidR="003E26B0" w:rsidRPr="00AE638A">
              <w:rPr>
                <w:spacing w:val="-2"/>
                <w:sz w:val="18"/>
                <w:szCs w:val="18"/>
                <w:lang w:val="fr-FR"/>
              </w:rPr>
              <w:t>’</w:t>
            </w:r>
            <w:r w:rsidRPr="00AE638A">
              <w:rPr>
                <w:spacing w:val="-2"/>
                <w:sz w:val="18"/>
                <w:szCs w:val="18"/>
                <w:lang w:val="fr-FR"/>
              </w:rPr>
              <w:t>incertitude des paramétrisations empiriques utilisées pour fournir des estimations sur les flux de chaleur et la quantité de mouvement en surface avec une couverture globale obtenues à partir de variables climatologiques mesurées plus facilement reste important. L</w:t>
            </w:r>
            <w:r w:rsidR="003E26B0" w:rsidRPr="00AE638A">
              <w:rPr>
                <w:spacing w:val="-2"/>
                <w:sz w:val="18"/>
                <w:szCs w:val="18"/>
                <w:lang w:val="fr-FR"/>
              </w:rPr>
              <w:t>’</w:t>
            </w:r>
            <w:r w:rsidRPr="00AE638A">
              <w:rPr>
                <w:spacing w:val="-2"/>
                <w:sz w:val="18"/>
                <w:szCs w:val="18"/>
                <w:lang w:val="fr-FR"/>
              </w:rPr>
              <w:t>amélioration des paramétrisations et de la quantification du degré d</w:t>
            </w:r>
            <w:r w:rsidR="003E26B0" w:rsidRPr="00AE638A">
              <w:rPr>
                <w:spacing w:val="-2"/>
                <w:sz w:val="18"/>
                <w:szCs w:val="18"/>
                <w:lang w:val="fr-FR"/>
              </w:rPr>
              <w:t>’</w:t>
            </w:r>
            <w:r w:rsidRPr="00AE638A">
              <w:rPr>
                <w:spacing w:val="-2"/>
                <w:sz w:val="18"/>
                <w:szCs w:val="18"/>
                <w:lang w:val="fr-FR"/>
              </w:rPr>
              <w:t>incertitude de ces paramétrisations nécessite de mesurer en un lieu unique les flux turbulents directs et les variables nécessaires au calcul des flux turbulents de surface, ainsi que les rayonnements d</w:t>
            </w:r>
            <w:r w:rsidR="003E26B0" w:rsidRPr="00AE638A">
              <w:rPr>
                <w:spacing w:val="-2"/>
                <w:sz w:val="18"/>
                <w:szCs w:val="18"/>
                <w:lang w:val="fr-FR"/>
              </w:rPr>
              <w:t>’</w:t>
            </w:r>
            <w:r w:rsidRPr="00AE638A">
              <w:rPr>
                <w:spacing w:val="-2"/>
                <w:sz w:val="18"/>
                <w:szCs w:val="18"/>
                <w:lang w:val="fr-FR"/>
              </w:rPr>
              <w:t>ondes courtes et d</w:t>
            </w:r>
            <w:r w:rsidR="003E26B0" w:rsidRPr="00AE638A">
              <w:rPr>
                <w:spacing w:val="-2"/>
                <w:sz w:val="18"/>
                <w:szCs w:val="18"/>
                <w:lang w:val="fr-FR"/>
              </w:rPr>
              <w:t>’</w:t>
            </w:r>
            <w:r w:rsidRPr="00AE638A">
              <w:rPr>
                <w:spacing w:val="-2"/>
                <w:sz w:val="18"/>
                <w:szCs w:val="18"/>
                <w:lang w:val="fr-FR"/>
              </w:rPr>
              <w:t>ondes longues pour obtenir les flux de chaleur nets. Compte tenu des capacités avancées de déduire les flux radiatifs nets d</w:t>
            </w:r>
            <w:r w:rsidR="003E26B0" w:rsidRPr="00AE638A">
              <w:rPr>
                <w:spacing w:val="-2"/>
                <w:sz w:val="18"/>
                <w:szCs w:val="18"/>
                <w:lang w:val="fr-FR"/>
              </w:rPr>
              <w:t>’</w:t>
            </w:r>
            <w:r w:rsidRPr="00AE638A">
              <w:rPr>
                <w:spacing w:val="-2"/>
                <w:sz w:val="18"/>
                <w:szCs w:val="18"/>
                <w:lang w:val="fr-FR"/>
              </w:rPr>
              <w:t>ondes courtes à la surface (à partir des satellites) et les flux radiatifs nets d</w:t>
            </w:r>
            <w:r w:rsidR="003E26B0" w:rsidRPr="00AE638A">
              <w:rPr>
                <w:spacing w:val="-2"/>
                <w:sz w:val="18"/>
                <w:szCs w:val="18"/>
                <w:lang w:val="fr-FR"/>
              </w:rPr>
              <w:t>’</w:t>
            </w:r>
            <w:r w:rsidRPr="00AE638A">
              <w:rPr>
                <w:spacing w:val="-2"/>
                <w:sz w:val="18"/>
                <w:szCs w:val="18"/>
                <w:lang w:val="fr-FR"/>
              </w:rPr>
              <w:t>ondes longues (à partir des données satellitaires et auxiliaires), les formules empiriques utilisées pour déterminer les flux radiatifs devraient être abandonnées.</w:t>
            </w:r>
          </w:p>
          <w:p w14:paraId="1882CF1C" w14:textId="4443119A"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Développer de nouveaux algorithmes capables de partitionner l</w:t>
            </w:r>
            <w:r w:rsidR="003E26B0" w:rsidRPr="00AE638A">
              <w:rPr>
                <w:spacing w:val="-2"/>
                <w:sz w:val="18"/>
                <w:szCs w:val="18"/>
                <w:lang w:val="fr-FR"/>
              </w:rPr>
              <w:t>’</w:t>
            </w:r>
            <w:r w:rsidRPr="00AE638A">
              <w:rPr>
                <w:spacing w:val="-2"/>
                <w:sz w:val="18"/>
                <w:szCs w:val="18"/>
                <w:lang w:val="fr-FR"/>
              </w:rPr>
              <w:t>évaporation terrestre en ses différentes composantes (transpiration, évaporation du sol, interception) en s</w:t>
            </w:r>
            <w:r w:rsidR="003E26B0" w:rsidRPr="00AE638A">
              <w:rPr>
                <w:spacing w:val="-2"/>
                <w:sz w:val="18"/>
                <w:szCs w:val="18"/>
                <w:lang w:val="fr-FR"/>
              </w:rPr>
              <w:t>’</w:t>
            </w:r>
            <w:r w:rsidRPr="00AE638A">
              <w:rPr>
                <w:spacing w:val="-2"/>
                <w:sz w:val="18"/>
                <w:szCs w:val="18"/>
                <w:lang w:val="fr-FR"/>
              </w:rPr>
              <w:t>appuyant davantage sur les données d</w:t>
            </w:r>
            <w:r w:rsidR="003E26B0" w:rsidRPr="00AE638A">
              <w:rPr>
                <w:spacing w:val="-2"/>
                <w:sz w:val="18"/>
                <w:szCs w:val="18"/>
                <w:lang w:val="fr-FR"/>
              </w:rPr>
              <w:t>’</w:t>
            </w:r>
            <w:r w:rsidRPr="00AE638A">
              <w:rPr>
                <w:spacing w:val="-2"/>
                <w:sz w:val="18"/>
                <w:szCs w:val="18"/>
                <w:lang w:val="fr-FR"/>
              </w:rPr>
              <w:t>observation et en dépendant moins d</w:t>
            </w:r>
            <w:r w:rsidR="003E26B0" w:rsidRPr="00AE638A">
              <w:rPr>
                <w:spacing w:val="-2"/>
                <w:sz w:val="18"/>
                <w:szCs w:val="18"/>
                <w:lang w:val="fr-FR"/>
              </w:rPr>
              <w:t>’</w:t>
            </w:r>
            <w:r w:rsidRPr="00AE638A">
              <w:rPr>
                <w:spacing w:val="-2"/>
                <w:sz w:val="18"/>
                <w:szCs w:val="18"/>
                <w:lang w:val="fr-FR"/>
              </w:rPr>
              <w:t>hypothèses formulées à partir de modèles.</w:t>
            </w:r>
          </w:p>
          <w:p w14:paraId="6D502BD4" w14:textId="520DEDDC"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Les mesures par satellite fournissent des mesures globales, mais indirectes, des variables d</w:t>
            </w:r>
            <w:r w:rsidR="003E26B0" w:rsidRPr="00AE638A">
              <w:rPr>
                <w:spacing w:val="-2"/>
                <w:sz w:val="18"/>
                <w:szCs w:val="18"/>
                <w:lang w:val="fr-FR"/>
              </w:rPr>
              <w:t>’</w:t>
            </w:r>
            <w:r w:rsidRPr="00AE638A">
              <w:rPr>
                <w:spacing w:val="-2"/>
                <w:sz w:val="18"/>
                <w:szCs w:val="18"/>
                <w:lang w:val="fr-FR"/>
              </w:rPr>
              <w:t>état de la surface et de l</w:t>
            </w:r>
            <w:r w:rsidR="003E26B0" w:rsidRPr="00AE638A">
              <w:rPr>
                <w:spacing w:val="-2"/>
                <w:sz w:val="18"/>
                <w:szCs w:val="18"/>
                <w:lang w:val="fr-FR"/>
              </w:rPr>
              <w:t>’</w:t>
            </w:r>
            <w:r w:rsidRPr="00AE638A">
              <w:rPr>
                <w:spacing w:val="-2"/>
                <w:sz w:val="18"/>
                <w:szCs w:val="18"/>
                <w:lang w:val="fr-FR"/>
              </w:rPr>
              <w:t xml:space="preserve">atmosphère nécessaires pour calculer le flux de chaleur, tandis que les mesures </w:t>
            </w:r>
            <w:r w:rsidRPr="00EB3686">
              <w:rPr>
                <w:i/>
                <w:iCs/>
                <w:spacing w:val="-2"/>
                <w:sz w:val="18"/>
                <w:szCs w:val="18"/>
                <w:lang w:val="fr-FR"/>
              </w:rPr>
              <w:t>in situ</w:t>
            </w:r>
            <w:r w:rsidRPr="00AE638A">
              <w:rPr>
                <w:spacing w:val="-2"/>
                <w:sz w:val="18"/>
                <w:szCs w:val="18"/>
                <w:lang w:val="fr-FR"/>
              </w:rPr>
              <w:t xml:space="preserve"> fournissent une mesure directe locale. Les meilleures estimations de flux seront obtenues en combinant de manière optimale ces mesures complémentaires globales et locales limitées par des modèles physiques utilisant l</w:t>
            </w:r>
            <w:r w:rsidR="003E26B0" w:rsidRPr="00AE638A">
              <w:rPr>
                <w:spacing w:val="-2"/>
                <w:sz w:val="18"/>
                <w:szCs w:val="18"/>
                <w:lang w:val="fr-FR"/>
              </w:rPr>
              <w:t>’</w:t>
            </w:r>
            <w:r w:rsidRPr="00AE638A">
              <w:rPr>
                <w:spacing w:val="-2"/>
                <w:sz w:val="18"/>
                <w:szCs w:val="18"/>
                <w:lang w:val="fr-FR"/>
              </w:rPr>
              <w:t xml:space="preserve">assimilation de données, qui incluent à la fois des données </w:t>
            </w:r>
            <w:r w:rsidRPr="00EB3686">
              <w:rPr>
                <w:i/>
                <w:iCs/>
                <w:spacing w:val="-2"/>
                <w:sz w:val="18"/>
                <w:szCs w:val="18"/>
                <w:lang w:val="fr-FR"/>
              </w:rPr>
              <w:t>in situ</w:t>
            </w:r>
            <w:r w:rsidRPr="00AE638A">
              <w:rPr>
                <w:spacing w:val="-2"/>
                <w:sz w:val="18"/>
                <w:szCs w:val="18"/>
                <w:lang w:val="fr-FR"/>
              </w:rPr>
              <w:t xml:space="preserve"> et de télédétection, et des techniques de fusion. De nouveaux algorithmes d</w:t>
            </w:r>
            <w:r w:rsidR="003E26B0" w:rsidRPr="00AE638A">
              <w:rPr>
                <w:spacing w:val="-2"/>
                <w:sz w:val="18"/>
                <w:szCs w:val="18"/>
                <w:lang w:val="fr-FR"/>
              </w:rPr>
              <w:t>’</w:t>
            </w:r>
            <w:r w:rsidRPr="00AE638A">
              <w:rPr>
                <w:spacing w:val="-2"/>
                <w:sz w:val="18"/>
                <w:szCs w:val="18"/>
                <w:lang w:val="fr-FR"/>
              </w:rPr>
              <w:t>assimilation permettant de traiter des observations d’une résolution spatio-temporelle accrue doivent être développés. Il est également nécessaire de développer de nouvelles missions ou constellations de satellites optimisées, dans la mesure où cela est physiquement réalisable, pour obtenir des estimations précises des flux de chaleur, d</w:t>
            </w:r>
            <w:r w:rsidR="003E26B0" w:rsidRPr="00AE638A">
              <w:rPr>
                <w:spacing w:val="-2"/>
                <w:sz w:val="18"/>
                <w:szCs w:val="18"/>
                <w:lang w:val="fr-FR"/>
              </w:rPr>
              <w:t>’</w:t>
            </w:r>
            <w:r w:rsidRPr="00AE638A">
              <w:rPr>
                <w:spacing w:val="-2"/>
                <w:sz w:val="18"/>
                <w:szCs w:val="18"/>
                <w:lang w:val="fr-FR"/>
              </w:rPr>
              <w:t>humidité et de quantité de mouvement air-mer, comme le concept de la mission Butterfly</w:t>
            </w:r>
            <w:r w:rsidRPr="00AE638A">
              <w:rPr>
                <w:rFonts w:eastAsia="MS Mincho" w:cs="Times New Roman"/>
                <w:bCs/>
                <w:spacing w:val="-2"/>
                <w:sz w:val="18"/>
                <w:szCs w:val="18"/>
                <w:vertAlign w:val="superscript"/>
                <w:lang w:val="fr-FR"/>
              </w:rPr>
              <w:footnoteReference w:id="5"/>
            </w:r>
            <w:r w:rsidRPr="00AE638A">
              <w:rPr>
                <w:spacing w:val="-2"/>
                <w:sz w:val="18"/>
                <w:szCs w:val="18"/>
                <w:lang w:val="fr-FR"/>
              </w:rPr>
              <w:t>. Les décalages spatio-temporels dans l</w:t>
            </w:r>
            <w:r w:rsidR="003E26B0" w:rsidRPr="00AE638A">
              <w:rPr>
                <w:spacing w:val="-2"/>
                <w:sz w:val="18"/>
                <w:szCs w:val="18"/>
                <w:lang w:val="fr-FR"/>
              </w:rPr>
              <w:t>’</w:t>
            </w:r>
            <w:r w:rsidRPr="00AE638A">
              <w:rPr>
                <w:spacing w:val="-2"/>
                <w:sz w:val="18"/>
                <w:szCs w:val="18"/>
                <w:lang w:val="fr-FR"/>
              </w:rPr>
              <w:t>échantillonnage des variables climatologiques nécessaires à l</w:t>
            </w:r>
            <w:r w:rsidR="003E26B0" w:rsidRPr="00AE638A">
              <w:rPr>
                <w:spacing w:val="-2"/>
                <w:sz w:val="18"/>
                <w:szCs w:val="18"/>
                <w:lang w:val="fr-FR"/>
              </w:rPr>
              <w:t>’</w:t>
            </w:r>
            <w:r w:rsidRPr="00AE638A">
              <w:rPr>
                <w:spacing w:val="-2"/>
                <w:sz w:val="18"/>
                <w:szCs w:val="18"/>
                <w:lang w:val="fr-FR"/>
              </w:rPr>
              <w:t>estimation du flux doivent être minimisés afin de réduire le degré d</w:t>
            </w:r>
            <w:r w:rsidR="003E26B0" w:rsidRPr="00AE638A">
              <w:rPr>
                <w:spacing w:val="-2"/>
                <w:sz w:val="18"/>
                <w:szCs w:val="18"/>
                <w:lang w:val="fr-FR"/>
              </w:rPr>
              <w:t>’</w:t>
            </w:r>
            <w:r w:rsidRPr="00AE638A">
              <w:rPr>
                <w:spacing w:val="-2"/>
                <w:sz w:val="18"/>
                <w:szCs w:val="18"/>
                <w:lang w:val="fr-FR"/>
              </w:rPr>
              <w:t>erreur dans l</w:t>
            </w:r>
            <w:r w:rsidR="003E26B0" w:rsidRPr="00AE638A">
              <w:rPr>
                <w:spacing w:val="-2"/>
                <w:sz w:val="18"/>
                <w:szCs w:val="18"/>
                <w:lang w:val="fr-FR"/>
              </w:rPr>
              <w:t>’</w:t>
            </w:r>
            <w:r w:rsidRPr="00AE638A">
              <w:rPr>
                <w:spacing w:val="-2"/>
                <w:sz w:val="18"/>
                <w:szCs w:val="18"/>
                <w:lang w:val="fr-FR"/>
              </w:rPr>
              <w:t>estimation du flux thermique résultant de l</w:t>
            </w:r>
            <w:r w:rsidR="003E26B0" w:rsidRPr="00AE638A">
              <w:rPr>
                <w:spacing w:val="-2"/>
                <w:sz w:val="18"/>
                <w:szCs w:val="18"/>
                <w:lang w:val="fr-FR"/>
              </w:rPr>
              <w:t>’</w:t>
            </w:r>
            <w:r w:rsidRPr="00AE638A">
              <w:rPr>
                <w:spacing w:val="-2"/>
                <w:sz w:val="18"/>
                <w:szCs w:val="18"/>
                <w:lang w:val="fr-FR"/>
              </w:rPr>
              <w:t>association d</w:t>
            </w:r>
            <w:r w:rsidR="003E26B0" w:rsidRPr="00AE638A">
              <w:rPr>
                <w:spacing w:val="-2"/>
                <w:sz w:val="18"/>
                <w:szCs w:val="18"/>
                <w:lang w:val="fr-FR"/>
              </w:rPr>
              <w:t>’</w:t>
            </w:r>
            <w:r w:rsidRPr="00AE638A">
              <w:rPr>
                <w:spacing w:val="-2"/>
                <w:sz w:val="18"/>
                <w:szCs w:val="18"/>
                <w:lang w:val="fr-FR"/>
              </w:rPr>
              <w:t>observations prises à des moments différents, ou avec des empreintes spatiales différentes.</w:t>
            </w:r>
          </w:p>
          <w:p w14:paraId="37AE48DF" w14:textId="161696BD" w:rsidR="00C31B49" w:rsidRPr="00AE638A" w:rsidRDefault="00C31B49" w:rsidP="0075463D">
            <w:pPr>
              <w:tabs>
                <w:tab w:val="clear" w:pos="1134"/>
              </w:tabs>
              <w:spacing w:before="120"/>
              <w:ind w:left="261"/>
              <w:jc w:val="left"/>
              <w:rPr>
                <w:rFonts w:eastAsia="MS Mincho" w:cs="Times New Roman"/>
                <w:bCs/>
                <w:spacing w:val="-2"/>
                <w:sz w:val="18"/>
                <w:szCs w:val="18"/>
                <w:lang w:val="fr-FR"/>
              </w:rPr>
            </w:pPr>
            <w:r w:rsidRPr="00AE638A">
              <w:rPr>
                <w:spacing w:val="-2"/>
                <w:sz w:val="18"/>
                <w:szCs w:val="18"/>
                <w:lang w:val="fr-FR"/>
              </w:rPr>
              <w:t>De nouvelles avancées dans le domaine de la surveillance de l</w:t>
            </w:r>
            <w:r w:rsidR="003E26B0" w:rsidRPr="00AE638A">
              <w:rPr>
                <w:spacing w:val="-2"/>
                <w:sz w:val="18"/>
                <w:szCs w:val="18"/>
                <w:lang w:val="fr-FR"/>
              </w:rPr>
              <w:t>’</w:t>
            </w:r>
            <w:r w:rsidRPr="00AE638A">
              <w:rPr>
                <w:spacing w:val="-2"/>
                <w:sz w:val="18"/>
                <w:szCs w:val="18"/>
                <w:lang w:val="fr-FR"/>
              </w:rPr>
              <w:t xml:space="preserve">évaporation terrestre mondiale devraient inclure des développements dans la télédétection par micro-ondes et les plate-formes optiques à haute résolution (Fisher </w:t>
            </w:r>
            <w:r w:rsidRPr="00A908AB">
              <w:rPr>
                <w:i/>
                <w:iCs/>
                <w:spacing w:val="-2"/>
                <w:sz w:val="18"/>
                <w:szCs w:val="18"/>
                <w:lang w:val="fr-FR"/>
              </w:rPr>
              <w:t>et al.</w:t>
            </w:r>
            <w:r w:rsidRPr="00AE638A">
              <w:rPr>
                <w:spacing w:val="-2"/>
                <w:sz w:val="18"/>
                <w:szCs w:val="18"/>
                <w:lang w:val="fr-FR"/>
              </w:rPr>
              <w:t>, 2017)</w:t>
            </w:r>
            <w:r w:rsidRPr="00AE638A">
              <w:rPr>
                <w:rFonts w:eastAsia="MS Mincho" w:cs="Times New Roman"/>
                <w:bCs/>
                <w:spacing w:val="-2"/>
                <w:sz w:val="18"/>
                <w:szCs w:val="18"/>
                <w:vertAlign w:val="superscript"/>
                <w:lang w:val="fr-FR"/>
              </w:rPr>
              <w:footnoteReference w:id="6"/>
            </w:r>
            <w:r w:rsidRPr="00AE638A">
              <w:rPr>
                <w:spacing w:val="-2"/>
                <w:sz w:val="18"/>
                <w:szCs w:val="18"/>
                <w:lang w:val="fr-FR"/>
              </w:rPr>
              <w:t xml:space="preserve">. Le potentiel des nouvelles missions thermiques telles que ECOSTRESS (Fisher </w:t>
            </w:r>
            <w:r w:rsidRPr="00AD3B18">
              <w:rPr>
                <w:i/>
                <w:iCs/>
                <w:spacing w:val="-2"/>
                <w:sz w:val="18"/>
                <w:szCs w:val="18"/>
                <w:lang w:val="fr-FR"/>
              </w:rPr>
              <w:t>et</w:t>
            </w:r>
            <w:r w:rsidR="000F725D">
              <w:rPr>
                <w:i/>
                <w:iCs/>
                <w:spacing w:val="-2"/>
                <w:sz w:val="18"/>
                <w:szCs w:val="18"/>
                <w:lang w:val="fr-FR"/>
              </w:rPr>
              <w:t> </w:t>
            </w:r>
            <w:r w:rsidRPr="00AD3B18">
              <w:rPr>
                <w:i/>
                <w:iCs/>
                <w:spacing w:val="-2"/>
                <w:sz w:val="18"/>
                <w:szCs w:val="18"/>
                <w:lang w:val="fr-FR"/>
              </w:rPr>
              <w:t>al.</w:t>
            </w:r>
            <w:r w:rsidRPr="00AE638A">
              <w:rPr>
                <w:spacing w:val="-2"/>
                <w:sz w:val="18"/>
                <w:szCs w:val="18"/>
                <w:lang w:val="fr-FR"/>
              </w:rPr>
              <w:t>, 2020)</w:t>
            </w:r>
            <w:r w:rsidRPr="00AE638A">
              <w:rPr>
                <w:rFonts w:eastAsia="MS Mincho" w:cs="Times New Roman"/>
                <w:bCs/>
                <w:spacing w:val="-2"/>
                <w:sz w:val="18"/>
                <w:szCs w:val="18"/>
                <w:vertAlign w:val="superscript"/>
                <w:lang w:val="fr-FR"/>
              </w:rPr>
              <w:footnoteReference w:id="7"/>
            </w:r>
            <w:r w:rsidRPr="00AE638A">
              <w:rPr>
                <w:spacing w:val="-2"/>
                <w:sz w:val="18"/>
                <w:szCs w:val="18"/>
                <w:lang w:val="fr-FR"/>
              </w:rPr>
              <w:t xml:space="preserve"> et TRISHNA (Lagouarde </w:t>
            </w:r>
            <w:r w:rsidRPr="000F725D">
              <w:rPr>
                <w:i/>
                <w:iCs/>
                <w:spacing w:val="-2"/>
                <w:sz w:val="18"/>
                <w:szCs w:val="18"/>
                <w:lang w:val="fr-FR"/>
              </w:rPr>
              <w:t>et al.</w:t>
            </w:r>
            <w:r w:rsidRPr="00AE638A">
              <w:rPr>
                <w:spacing w:val="-2"/>
                <w:sz w:val="18"/>
                <w:szCs w:val="18"/>
                <w:lang w:val="fr-FR"/>
              </w:rPr>
              <w:t>, 2018)</w:t>
            </w:r>
            <w:r w:rsidRPr="00AE638A">
              <w:rPr>
                <w:rFonts w:eastAsia="MS Mincho" w:cs="Times New Roman"/>
                <w:bCs/>
                <w:spacing w:val="-2"/>
                <w:sz w:val="18"/>
                <w:szCs w:val="18"/>
                <w:vertAlign w:val="superscript"/>
                <w:lang w:val="fr-FR"/>
              </w:rPr>
              <w:footnoteReference w:id="8"/>
            </w:r>
            <w:r w:rsidRPr="00AE638A">
              <w:rPr>
                <w:spacing w:val="-2"/>
                <w:sz w:val="18"/>
                <w:szCs w:val="18"/>
                <w:lang w:val="fr-FR"/>
              </w:rPr>
              <w:t xml:space="preserve"> n</w:t>
            </w:r>
            <w:r w:rsidR="003E26B0" w:rsidRPr="00AE638A">
              <w:rPr>
                <w:spacing w:val="-2"/>
                <w:sz w:val="18"/>
                <w:szCs w:val="18"/>
                <w:lang w:val="fr-FR"/>
              </w:rPr>
              <w:t>’</w:t>
            </w:r>
            <w:r w:rsidRPr="00AE638A">
              <w:rPr>
                <w:spacing w:val="-2"/>
                <w:sz w:val="18"/>
                <w:szCs w:val="18"/>
                <w:lang w:val="fr-FR"/>
              </w:rPr>
              <w:t>a par ailleurs pas encore été exploité.</w:t>
            </w:r>
          </w:p>
          <w:p w14:paraId="342E595F" w14:textId="41242DFB" w:rsidR="00C31B49" w:rsidRPr="00AE638A" w:rsidRDefault="00C31B49" w:rsidP="0075463D">
            <w:pPr>
              <w:tabs>
                <w:tab w:val="clear" w:pos="1134"/>
              </w:tabs>
              <w:spacing w:before="120" w:line="276" w:lineRule="auto"/>
              <w:ind w:left="261"/>
              <w:jc w:val="left"/>
              <w:rPr>
                <w:rFonts w:eastAsia="MS Mincho" w:cs="Times New Roman"/>
                <w:bCs/>
                <w:spacing w:val="-2"/>
                <w:sz w:val="18"/>
                <w:szCs w:val="18"/>
                <w:lang w:val="fr-FR"/>
              </w:rPr>
            </w:pPr>
            <w:r w:rsidRPr="00AE638A">
              <w:rPr>
                <w:spacing w:val="-2"/>
                <w:sz w:val="18"/>
                <w:szCs w:val="18"/>
                <w:lang w:val="fr-FR"/>
              </w:rPr>
              <w:lastRenderedPageBreak/>
              <w:t>L</w:t>
            </w:r>
            <w:r w:rsidR="003E26B0" w:rsidRPr="00AE638A">
              <w:rPr>
                <w:spacing w:val="-2"/>
                <w:sz w:val="18"/>
                <w:szCs w:val="18"/>
                <w:lang w:val="fr-FR"/>
              </w:rPr>
              <w:t>’</w:t>
            </w:r>
            <w:r w:rsidRPr="00AE638A">
              <w:rPr>
                <w:spacing w:val="-2"/>
                <w:sz w:val="18"/>
                <w:szCs w:val="18"/>
                <w:lang w:val="fr-FR"/>
              </w:rPr>
              <w:t xml:space="preserve">utilisation de mesures prises de manière simultanée par lidar pour déduire les flux de chaleur latente et sensible est illustrée et démontrée par Behrendt </w:t>
            </w:r>
            <w:r w:rsidRPr="000F725D">
              <w:rPr>
                <w:i/>
                <w:iCs/>
                <w:spacing w:val="-2"/>
                <w:sz w:val="18"/>
                <w:szCs w:val="18"/>
                <w:lang w:val="fr-FR"/>
              </w:rPr>
              <w:t>et al.</w:t>
            </w:r>
            <w:r w:rsidRPr="00AE638A">
              <w:rPr>
                <w:spacing w:val="-2"/>
                <w:sz w:val="18"/>
                <w:szCs w:val="18"/>
                <w:lang w:val="fr-FR"/>
              </w:rPr>
              <w:t xml:space="preserve"> (2019), </w:t>
            </w:r>
            <w:hyperlink r:id="rId34" w:history="1">
              <w:r w:rsidRPr="00AE638A">
                <w:rPr>
                  <w:rStyle w:val="Hyperlink"/>
                  <w:spacing w:val="-2"/>
                  <w:sz w:val="18"/>
                  <w:szCs w:val="18"/>
                  <w:lang w:val="fr-FR"/>
                </w:rPr>
                <w:t>https://amt.copernicus.org/preprints/amt-2019-305/amt-2019-305.pdf</w:t>
              </w:r>
            </w:hyperlink>
            <w:r w:rsidRPr="00AE638A">
              <w:rPr>
                <w:spacing w:val="-2"/>
                <w:sz w:val="18"/>
                <w:szCs w:val="18"/>
                <w:lang w:val="fr-FR"/>
              </w:rPr>
              <w:t>.</w:t>
            </w:r>
          </w:p>
          <w:p w14:paraId="71275A7D" w14:textId="66D8916B" w:rsidR="00C31B49" w:rsidRPr="00AE638A" w:rsidRDefault="00C31B49" w:rsidP="0075463D">
            <w:pPr>
              <w:tabs>
                <w:tab w:val="clear" w:pos="1134"/>
              </w:tabs>
              <w:spacing w:before="120" w:line="276" w:lineRule="auto"/>
              <w:ind w:left="261"/>
              <w:jc w:val="left"/>
              <w:rPr>
                <w:rFonts w:eastAsia="MS Mincho" w:cs="Times New Roman"/>
                <w:bCs/>
                <w:spacing w:val="-2"/>
                <w:sz w:val="18"/>
                <w:szCs w:val="18"/>
                <w:lang w:val="fr-FR"/>
              </w:rPr>
            </w:pPr>
            <w:r w:rsidRPr="00AE638A">
              <w:rPr>
                <w:spacing w:val="-2"/>
                <w:sz w:val="18"/>
                <w:szCs w:val="18"/>
                <w:lang w:val="fr-FR"/>
              </w:rPr>
              <w:t>Il existe des modèles à haute résolution capables de résoudre les turbulences, ce qui pourrait contribuer à résoudre horizontalement les fluctuations qui ne sont pas résolues avec la technologie actuelle des satellites. L</w:t>
            </w:r>
            <w:r w:rsidR="003E26B0" w:rsidRPr="00AE638A">
              <w:rPr>
                <w:spacing w:val="-2"/>
                <w:sz w:val="18"/>
                <w:szCs w:val="18"/>
                <w:lang w:val="fr-FR"/>
              </w:rPr>
              <w:t>’</w:t>
            </w:r>
            <w:r w:rsidRPr="00AE638A">
              <w:rPr>
                <w:spacing w:val="-2"/>
                <w:sz w:val="18"/>
                <w:szCs w:val="18"/>
                <w:lang w:val="fr-FR"/>
              </w:rPr>
              <w:t>approche suivante peut servir à augmenter les validations des produits satellitaires en utilisant la modélisation numérique et des modèles à haute résolution (LES):</w:t>
            </w:r>
          </w:p>
          <w:p w14:paraId="0DC76A78" w14:textId="77777777" w:rsidR="00C31B49" w:rsidRPr="00AE638A" w:rsidRDefault="00C31B49" w:rsidP="0075463D">
            <w:pPr>
              <w:tabs>
                <w:tab w:val="clear" w:pos="1134"/>
              </w:tabs>
              <w:spacing w:before="60" w:after="60" w:line="276" w:lineRule="auto"/>
              <w:ind w:left="1043" w:hanging="360"/>
              <w:jc w:val="left"/>
              <w:rPr>
                <w:rFonts w:eastAsia="MS Mincho" w:cs="Times New Roman"/>
                <w:bCs/>
                <w:spacing w:val="-2"/>
                <w:sz w:val="18"/>
                <w:szCs w:val="18"/>
                <w:lang w:val="fr-FR"/>
              </w:rPr>
            </w:pPr>
            <w:r w:rsidRPr="00AE638A">
              <w:rPr>
                <w:rFonts w:ascii="Symbol" w:eastAsia="MS Mincho" w:hAnsi="Symbol" w:cs="Times New Roman"/>
                <w:bCs/>
                <w:spacing w:val="-2"/>
                <w:sz w:val="18"/>
                <w:szCs w:val="18"/>
                <w:lang w:val="fr-FR"/>
              </w:rPr>
              <w:t></w:t>
            </w:r>
            <w:r w:rsidRPr="00AE638A">
              <w:rPr>
                <w:spacing w:val="-2"/>
                <w:sz w:val="18"/>
                <w:szCs w:val="18"/>
                <w:lang w:val="fr-FR"/>
              </w:rPr>
              <w:tab/>
              <w:t>ne disposer que de quelques sites de validation bien équipés pour les produits;</w:t>
            </w:r>
          </w:p>
          <w:p w14:paraId="364C3737" w14:textId="15ACCCB7" w:rsidR="00C31B49" w:rsidRPr="00AE638A"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AE638A">
              <w:rPr>
                <w:rFonts w:ascii="Symbol" w:eastAsia="MS Mincho" w:hAnsi="Symbol" w:cs="Times New Roman"/>
                <w:bCs/>
                <w:spacing w:val="-2"/>
                <w:sz w:val="18"/>
                <w:szCs w:val="18"/>
                <w:lang w:val="fr-FR"/>
              </w:rPr>
              <w:t></w:t>
            </w:r>
            <w:r w:rsidRPr="00AE638A">
              <w:rPr>
                <w:spacing w:val="-2"/>
                <w:sz w:val="18"/>
                <w:szCs w:val="18"/>
                <w:lang w:val="fr-FR"/>
              </w:rPr>
              <w:tab/>
              <w:t>calculer les flux à l</w:t>
            </w:r>
            <w:r w:rsidR="003E26B0" w:rsidRPr="00AE638A">
              <w:rPr>
                <w:spacing w:val="-2"/>
                <w:sz w:val="18"/>
                <w:szCs w:val="18"/>
                <w:lang w:val="fr-FR"/>
              </w:rPr>
              <w:t>’</w:t>
            </w:r>
            <w:r w:rsidRPr="00AE638A">
              <w:rPr>
                <w:spacing w:val="-2"/>
                <w:sz w:val="18"/>
                <w:szCs w:val="18"/>
                <w:lang w:val="fr-FR"/>
              </w:rPr>
              <w:t>aide des modèles et valider les modèles avec les mesures;</w:t>
            </w:r>
          </w:p>
          <w:p w14:paraId="24EF069C" w14:textId="77777777" w:rsidR="00C31B49" w:rsidRPr="00AE638A"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AE638A">
              <w:rPr>
                <w:rFonts w:ascii="Symbol" w:eastAsia="MS Mincho" w:hAnsi="Symbol" w:cs="Times New Roman"/>
                <w:bCs/>
                <w:spacing w:val="-2"/>
                <w:sz w:val="18"/>
                <w:szCs w:val="18"/>
                <w:lang w:val="fr-FR"/>
              </w:rPr>
              <w:t></w:t>
            </w:r>
            <w:r w:rsidRPr="00AE638A">
              <w:rPr>
                <w:spacing w:val="-2"/>
                <w:sz w:val="18"/>
                <w:szCs w:val="18"/>
                <w:lang w:val="fr-FR"/>
              </w:rPr>
              <w:tab/>
              <w:t>utiliser des modèles pour «vérifier» les produits satellitaires ailleurs.</w:t>
            </w:r>
          </w:p>
        </w:tc>
      </w:tr>
      <w:tr w:rsidR="00C31B49" w:rsidRPr="00DF46A6" w14:paraId="48B80068" w14:textId="77777777" w:rsidTr="0075463D">
        <w:tc>
          <w:tcPr>
            <w:tcW w:w="907" w:type="pct"/>
            <w:shd w:val="clear" w:color="auto" w:fill="auto"/>
          </w:tcPr>
          <w:p w14:paraId="4447F194" w14:textId="77BB16DF"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mesures</w:t>
            </w:r>
            <w:r w:rsidRPr="00AE638A">
              <w:rPr>
                <w:spacing w:val="-2"/>
                <w:sz w:val="18"/>
                <w:szCs w:val="18"/>
                <w:lang w:val="fr-FR"/>
              </w:rPr>
              <w:t xml:space="preserve"> énoncées dans le plan de mise en œuvre.</w:t>
            </w:r>
          </w:p>
        </w:tc>
        <w:tc>
          <w:tcPr>
            <w:tcW w:w="4093" w:type="pct"/>
            <w:shd w:val="clear" w:color="auto" w:fill="auto"/>
          </w:tcPr>
          <w:p w14:paraId="170B98A8" w14:textId="59CEEE1E" w:rsidR="00C31B49" w:rsidRPr="00AE638A" w:rsidRDefault="00C31B49" w:rsidP="0075463D">
            <w:pPr>
              <w:tabs>
                <w:tab w:val="clear" w:pos="1134"/>
              </w:tabs>
              <w:spacing w:before="120"/>
              <w:rPr>
                <w:rFonts w:eastAsia="MS Mincho" w:cs="Times New Roman"/>
                <w:bCs/>
                <w:spacing w:val="-2"/>
                <w:sz w:val="18"/>
                <w:szCs w:val="18"/>
                <w:lang w:val="fr-FR"/>
              </w:rPr>
            </w:pPr>
            <w:r w:rsidRPr="00AE638A">
              <w:rPr>
                <w:spacing w:val="-2"/>
                <w:sz w:val="18"/>
                <w:szCs w:val="18"/>
                <w:lang w:val="fr-FR"/>
              </w:rPr>
              <w:t xml:space="preserve">Cette </w:t>
            </w:r>
            <w:r w:rsidR="009B6203" w:rsidRPr="00AE638A">
              <w:rPr>
                <w:spacing w:val="-2"/>
                <w:sz w:val="18"/>
                <w:szCs w:val="18"/>
                <w:lang w:val="fr-FR"/>
              </w:rPr>
              <w:t>mesures</w:t>
            </w:r>
            <w:r w:rsidRPr="00AE638A">
              <w:rPr>
                <w:spacing w:val="-2"/>
                <w:sz w:val="18"/>
                <w:szCs w:val="18"/>
                <w:lang w:val="fr-FR"/>
              </w:rPr>
              <w:t xml:space="preserve"> est liée à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mesures</w:t>
            </w:r>
            <w:r w:rsidRPr="00AE638A">
              <w:rPr>
                <w:spacing w:val="-2"/>
                <w:sz w:val="18"/>
                <w:szCs w:val="18"/>
                <w:lang w:val="fr-FR"/>
              </w:rPr>
              <w:t>:</w:t>
            </w:r>
          </w:p>
          <w:p w14:paraId="32EC1476" w14:textId="77777777"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AE638A">
              <w:rPr>
                <w:spacing w:val="-2"/>
                <w:sz w:val="18"/>
                <w:szCs w:val="18"/>
                <w:lang w:val="fr-FR"/>
              </w:rPr>
              <w:t>B1: Les réseaux de référence sont nécessaires pour améliorer les estimations de flux.</w:t>
            </w:r>
          </w:p>
          <w:p w14:paraId="25D9CBE2" w14:textId="0D345C6E"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AE638A">
              <w:rPr>
                <w:spacing w:val="-2"/>
                <w:sz w:val="18"/>
                <w:szCs w:val="18"/>
                <w:lang w:val="fr-FR"/>
              </w:rPr>
              <w:t>B10: La clôture des cycles énergétiques bénéficiera d</w:t>
            </w:r>
            <w:r w:rsidR="003E26B0" w:rsidRPr="00AE638A">
              <w:rPr>
                <w:spacing w:val="-2"/>
                <w:sz w:val="18"/>
                <w:szCs w:val="18"/>
                <w:lang w:val="fr-FR"/>
              </w:rPr>
              <w:t>’</w:t>
            </w:r>
            <w:r w:rsidRPr="00AE638A">
              <w:rPr>
                <w:spacing w:val="-2"/>
                <w:sz w:val="18"/>
                <w:szCs w:val="18"/>
                <w:lang w:val="fr-FR"/>
              </w:rPr>
              <w:t>une meilleure compréhension des flux de chaleur.</w:t>
            </w:r>
          </w:p>
          <w:p w14:paraId="2F6F6EDA" w14:textId="3A43736E"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AE638A">
              <w:rPr>
                <w:spacing w:val="-2"/>
                <w:sz w:val="18"/>
                <w:szCs w:val="18"/>
                <w:lang w:val="fr-FR"/>
              </w:rPr>
              <w:t xml:space="preserve">C2 et C3: </w:t>
            </w:r>
            <w:r w:rsidR="009B6203" w:rsidRPr="00AE638A">
              <w:rPr>
                <w:spacing w:val="-2"/>
                <w:sz w:val="18"/>
                <w:szCs w:val="18"/>
                <w:lang w:val="fr-FR"/>
              </w:rPr>
              <w:t>cette mesure bénéficiera de l</w:t>
            </w:r>
            <w:r w:rsidR="003E26B0" w:rsidRPr="00AE638A">
              <w:rPr>
                <w:spacing w:val="-2"/>
                <w:sz w:val="18"/>
                <w:szCs w:val="18"/>
                <w:lang w:val="fr-FR"/>
              </w:rPr>
              <w:t>’</w:t>
            </w:r>
            <w:r w:rsidRPr="00AE638A">
              <w:rPr>
                <w:spacing w:val="-2"/>
                <w:sz w:val="18"/>
                <w:szCs w:val="18"/>
                <w:lang w:val="fr-FR"/>
              </w:rPr>
              <w:t>amélioration des méthodes de traitement des données.</w:t>
            </w:r>
          </w:p>
          <w:p w14:paraId="60FC5B30" w14:textId="26F1BA49"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r w:rsidRPr="00AE638A">
              <w:rPr>
                <w:spacing w:val="-2"/>
                <w:sz w:val="18"/>
                <w:szCs w:val="18"/>
                <w:lang w:val="fr-FR"/>
              </w:rPr>
              <w:t>D3 (Activité</w:t>
            </w:r>
            <w:r w:rsidR="001A050B" w:rsidRPr="00AE638A">
              <w:rPr>
                <w:spacing w:val="-2"/>
                <w:sz w:val="18"/>
                <w:szCs w:val="18"/>
                <w:lang w:val="fr-FR"/>
              </w:rPr>
              <w:t> </w:t>
            </w:r>
            <w:r w:rsidRPr="00AE638A">
              <w:rPr>
                <w:spacing w:val="-2"/>
                <w:sz w:val="18"/>
                <w:szCs w:val="18"/>
                <w:lang w:val="fr-FR"/>
              </w:rPr>
              <w:t xml:space="preserve">3): </w:t>
            </w:r>
            <w:r w:rsidR="009B6203" w:rsidRPr="00AE638A">
              <w:rPr>
                <w:spacing w:val="-2"/>
                <w:sz w:val="18"/>
                <w:szCs w:val="18"/>
                <w:lang w:val="fr-FR"/>
              </w:rPr>
              <w:t>i</w:t>
            </w:r>
            <w:r w:rsidRPr="00AE638A">
              <w:rPr>
                <w:spacing w:val="-2"/>
                <w:sz w:val="18"/>
                <w:szCs w:val="18"/>
                <w:lang w:val="fr-FR"/>
              </w:rPr>
              <w:t>l est utile d</w:t>
            </w:r>
            <w:r w:rsidR="003E26B0" w:rsidRPr="00AE638A">
              <w:rPr>
                <w:spacing w:val="-2"/>
                <w:sz w:val="18"/>
                <w:szCs w:val="18"/>
                <w:lang w:val="fr-FR"/>
              </w:rPr>
              <w:t>’</w:t>
            </w:r>
            <w:r w:rsidRPr="00AE638A">
              <w:rPr>
                <w:spacing w:val="-2"/>
                <w:sz w:val="18"/>
                <w:szCs w:val="18"/>
                <w:lang w:val="fr-FR"/>
              </w:rPr>
              <w:t>avoir accès aux données des campagnes de terrain pour tester le paramétrage.</w:t>
            </w:r>
          </w:p>
          <w:p w14:paraId="4C4330E8" w14:textId="405385D1" w:rsidR="00C31B49" w:rsidRPr="00AE638A" w:rsidRDefault="00C31B49" w:rsidP="0075463D">
            <w:pPr>
              <w:tabs>
                <w:tab w:val="clear" w:pos="1134"/>
              </w:tabs>
              <w:spacing w:before="60" w:after="60"/>
              <w:ind w:left="266"/>
              <w:jc w:val="left"/>
              <w:rPr>
                <w:rFonts w:eastAsia="MS Mincho" w:cs="Times New Roman"/>
                <w:bCs/>
                <w:spacing w:val="-2"/>
                <w:sz w:val="18"/>
                <w:szCs w:val="18"/>
                <w:lang w:val="fr-FR"/>
              </w:rPr>
            </w:pPr>
            <w:r w:rsidRPr="00AE638A">
              <w:rPr>
                <w:spacing w:val="-2"/>
                <w:sz w:val="18"/>
                <w:szCs w:val="18"/>
                <w:lang w:val="fr-FR"/>
              </w:rPr>
              <w:t>D4: Faciliter l</w:t>
            </w:r>
            <w:r w:rsidR="003E26B0" w:rsidRPr="00AE638A">
              <w:rPr>
                <w:spacing w:val="-2"/>
                <w:sz w:val="18"/>
                <w:szCs w:val="18"/>
                <w:lang w:val="fr-FR"/>
              </w:rPr>
              <w:t>’</w:t>
            </w:r>
            <w:r w:rsidRPr="00AE638A">
              <w:rPr>
                <w:spacing w:val="-2"/>
                <w:sz w:val="18"/>
                <w:szCs w:val="18"/>
                <w:lang w:val="fr-FR"/>
              </w:rPr>
              <w:t xml:space="preserve">accès aux observations de référence de qualité obtenues par satellite et </w:t>
            </w:r>
            <w:r w:rsidRPr="00EB3686">
              <w:rPr>
                <w:i/>
                <w:iCs/>
                <w:spacing w:val="-2"/>
                <w:sz w:val="18"/>
                <w:szCs w:val="18"/>
                <w:lang w:val="fr-FR"/>
              </w:rPr>
              <w:t>in situ</w:t>
            </w:r>
            <w:r w:rsidRPr="00AE638A">
              <w:rPr>
                <w:spacing w:val="-2"/>
                <w:sz w:val="18"/>
                <w:szCs w:val="18"/>
                <w:lang w:val="fr-FR"/>
              </w:rPr>
              <w:t xml:space="preserve"> en un lieu unique.</w:t>
            </w:r>
          </w:p>
        </w:tc>
      </w:tr>
    </w:tbl>
    <w:p w14:paraId="55F48499" w14:textId="5068096C" w:rsidR="00C31B49" w:rsidRPr="00637B8C" w:rsidRDefault="00C31B49" w:rsidP="00C31B49">
      <w:pPr>
        <w:pStyle w:val="Heading3"/>
        <w:spacing w:after="240"/>
        <w:rPr>
          <w:lang w:val="fr-FR"/>
        </w:rPr>
      </w:pPr>
      <w:bookmarkStart w:id="55" w:name="_Toc98926042"/>
      <w:bookmarkStart w:id="56" w:name="_Toc113374840"/>
      <w:bookmarkStart w:id="57" w:name="_Toc124932508"/>
      <w:r>
        <w:rPr>
          <w:lang w:val="fr-FR"/>
        </w:rPr>
        <w:t>Thème C: Améliorer la qualité, la disponibilité et l</w:t>
      </w:r>
      <w:r w:rsidR="003E26B0">
        <w:rPr>
          <w:lang w:val="fr-FR"/>
        </w:rPr>
        <w:t>’</w:t>
      </w:r>
      <w:r>
        <w:rPr>
          <w:lang w:val="fr-FR"/>
        </w:rPr>
        <w:t>utilité des données, y compris le retraitement</w:t>
      </w:r>
      <w:bookmarkEnd w:id="55"/>
      <w:bookmarkEnd w:id="56"/>
      <w:bookmarkEnd w:id="57"/>
    </w:p>
    <w:p w14:paraId="208FD439" w14:textId="1015647A" w:rsidR="00C31B49" w:rsidRPr="00637B8C" w:rsidRDefault="00C31B49" w:rsidP="00C31B49">
      <w:pPr>
        <w:tabs>
          <w:tab w:val="clear" w:pos="1134"/>
        </w:tabs>
        <w:spacing w:before="240" w:after="240"/>
        <w:jc w:val="left"/>
        <w:rPr>
          <w:rFonts w:eastAsia="MS Mincho" w:cs="Times New Roman"/>
          <w:lang w:val="fr-FR"/>
        </w:rPr>
      </w:pPr>
      <w:r>
        <w:rPr>
          <w:lang w:val="fr-FR"/>
        </w:rPr>
        <w:t>Ce thème traite de la manière dont les données d</w:t>
      </w:r>
      <w:r w:rsidR="003E26B0">
        <w:rPr>
          <w:lang w:val="fr-FR"/>
        </w:rPr>
        <w:t>’</w:t>
      </w:r>
      <w:r>
        <w:rPr>
          <w:lang w:val="fr-FR"/>
        </w:rPr>
        <w:t>observation originales sont transformées pour en faire des informations pertinentes pour l</w:t>
      </w:r>
      <w:r w:rsidR="003E26B0">
        <w:rPr>
          <w:lang w:val="fr-FR"/>
        </w:rPr>
        <w:t>’</w:t>
      </w:r>
      <w:r>
        <w:rPr>
          <w:lang w:val="fr-FR"/>
        </w:rPr>
        <w:t>utilisateur. Il convient d</w:t>
      </w:r>
      <w:r w:rsidR="003E26B0">
        <w:rPr>
          <w:lang w:val="fr-FR"/>
        </w:rPr>
        <w:t>’</w:t>
      </w:r>
      <w:r>
        <w:rPr>
          <w:lang w:val="fr-FR"/>
        </w:rPr>
        <w:t>adopter des normes pour faciliter les comparaisons des données à des fins de surveillance du climat dans un premier temps, c</w:t>
      </w:r>
      <w:r w:rsidR="003E26B0">
        <w:rPr>
          <w:lang w:val="fr-FR"/>
        </w:rPr>
        <w:t>’</w:t>
      </w:r>
      <w:r>
        <w:rPr>
          <w:lang w:val="fr-FR"/>
        </w:rPr>
        <w:t>est-à-dire d</w:t>
      </w:r>
      <w:r w:rsidR="003E26B0">
        <w:rPr>
          <w:lang w:val="fr-FR"/>
        </w:rPr>
        <w:t>’</w:t>
      </w:r>
      <w:r>
        <w:rPr>
          <w:lang w:val="fr-FR"/>
        </w:rPr>
        <w:t>acquérir la possibilité de les mettre en commun et de garantir la qualité globale des informations finales. Il est également nécessaire d</w:t>
      </w:r>
      <w:r w:rsidR="003E26B0">
        <w:rPr>
          <w:lang w:val="fr-FR"/>
        </w:rPr>
        <w:t>’</w:t>
      </w:r>
      <w:r>
        <w:rPr>
          <w:lang w:val="fr-FR"/>
        </w:rPr>
        <w:t>établir des normes pour les autres phases de la chaîne de traitement qui transforment les observations pour en faire des produits pertinents pour les utilisateurs. Celles-ci doivent avoir pour objectif de caractériser au plus près l</w:t>
      </w:r>
      <w:r w:rsidR="003E26B0">
        <w:rPr>
          <w:lang w:val="fr-FR"/>
        </w:rPr>
        <w:t>’</w:t>
      </w:r>
      <w:r>
        <w:rPr>
          <w:lang w:val="fr-FR"/>
        </w:rPr>
        <w:t>incertitude, de cadrer l</w:t>
      </w:r>
      <w:r w:rsidR="003E26B0">
        <w:rPr>
          <w:lang w:val="fr-FR"/>
        </w:rPr>
        <w:t>’</w:t>
      </w:r>
      <w:r>
        <w:rPr>
          <w:lang w:val="fr-FR"/>
        </w:rPr>
        <w:t>utilisation de métadonnées cohérentes et de critères de qualité et de soutenir les efforts visant à produire des ensembles de données en maille indépendants des capteurs afin de faciliter les comparaisons croisées. Reconnaissant le fait que ce sont souvent d</w:t>
      </w:r>
      <w:r w:rsidR="003E26B0">
        <w:rPr>
          <w:lang w:val="fr-FR"/>
        </w:rPr>
        <w:t>’</w:t>
      </w:r>
      <w:r>
        <w:rPr>
          <w:lang w:val="fr-FR"/>
        </w:rPr>
        <w:t>autres systèmes qui permettent d</w:t>
      </w:r>
      <w:r w:rsidR="003E26B0">
        <w:rPr>
          <w:lang w:val="fr-FR"/>
        </w:rPr>
        <w:t>’</w:t>
      </w:r>
      <w:r>
        <w:rPr>
          <w:lang w:val="fr-FR"/>
        </w:rPr>
        <w:t>utiliser les données d</w:t>
      </w:r>
      <w:r w:rsidR="003E26B0">
        <w:rPr>
          <w:lang w:val="fr-FR"/>
        </w:rPr>
        <w:t>’</w:t>
      </w:r>
      <w:r>
        <w:rPr>
          <w:lang w:val="fr-FR"/>
        </w:rPr>
        <w:t>observation, il convient tout particulièrement de veiller à la bonne adéquation à l</w:t>
      </w:r>
      <w:r w:rsidR="003E26B0">
        <w:rPr>
          <w:lang w:val="fr-FR"/>
        </w:rPr>
        <w:t>’</w:t>
      </w:r>
      <w:r>
        <w:rPr>
          <w:lang w:val="fr-FR"/>
        </w:rPr>
        <w:t>usage des données fournies pour la réanalyse. Cet effort concerne notamment le retraitement des données, la caractérisation des erreurs systématiques et plus généralement la caractérisation détaillée de l</w:t>
      </w:r>
      <w:r w:rsidR="003E26B0">
        <w:rPr>
          <w:lang w:val="fr-FR"/>
        </w:rPr>
        <w:t>’</w:t>
      </w:r>
      <w:r>
        <w:rPr>
          <w:lang w:val="fr-FR"/>
        </w:rPr>
        <w:t>incertitude associée à la fois aux observations et à la modélisation.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7884"/>
      </w:tblGrid>
      <w:tr w:rsidR="00C31B49" w:rsidRPr="00DF46A6" w14:paraId="0AAC5A7C" w14:textId="77777777" w:rsidTr="0075463D">
        <w:trPr>
          <w:tblHeader/>
        </w:trPr>
        <w:tc>
          <w:tcPr>
            <w:tcW w:w="5000" w:type="pct"/>
            <w:gridSpan w:val="2"/>
            <w:shd w:val="clear" w:color="auto" w:fill="DDF0C8"/>
          </w:tcPr>
          <w:p w14:paraId="48CD6519" w14:textId="0E4900D4"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 xml:space="preserve">C1: Élaborer des normes de suivi, des directives et des meilleures pratiques pour chaque VCE </w:t>
            </w:r>
          </w:p>
        </w:tc>
      </w:tr>
      <w:tr w:rsidR="00C31B49" w:rsidRPr="00DF46A6" w14:paraId="6B3BE26D" w14:textId="77777777" w:rsidTr="0075463D">
        <w:tc>
          <w:tcPr>
            <w:tcW w:w="906" w:type="pct"/>
            <w:shd w:val="clear" w:color="auto" w:fill="auto"/>
          </w:tcPr>
          <w:p w14:paraId="1117F7D4"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4" w:type="pct"/>
            <w:shd w:val="clear" w:color="auto" w:fill="auto"/>
          </w:tcPr>
          <w:p w14:paraId="5F8B3D01" w14:textId="18D1F9D1"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Passer en revue les normes de surveillance, les directives et les meilleures pratiques existantes pour chaque variable climatologique essentielle, en veillant à ce qu</w:t>
            </w:r>
            <w:r w:rsidR="003E26B0" w:rsidRPr="00AE638A">
              <w:rPr>
                <w:spacing w:val="-2"/>
                <w:sz w:val="18"/>
                <w:szCs w:val="18"/>
                <w:lang w:val="fr-FR"/>
              </w:rPr>
              <w:t>’</w:t>
            </w:r>
            <w:r w:rsidRPr="00AE638A">
              <w:rPr>
                <w:spacing w:val="-2"/>
                <w:sz w:val="18"/>
                <w:szCs w:val="18"/>
                <w:lang w:val="fr-FR"/>
              </w:rPr>
              <w:t>elles soient à la pointe de la connaissance. Maintenir un répertoire de ces directives pour les VCE.</w:t>
            </w:r>
          </w:p>
          <w:p w14:paraId="7BB04A04" w14:textId="77777777"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lastRenderedPageBreak/>
              <w:t>2.</w:t>
            </w:r>
            <w:r w:rsidRPr="00AE638A">
              <w:rPr>
                <w:spacing w:val="-2"/>
                <w:sz w:val="18"/>
                <w:szCs w:val="18"/>
                <w:lang w:val="fr-FR"/>
              </w:rPr>
              <w:tab/>
              <w:t>Veiller à élaborer de normes de surveillance, des directives et des meilleures pratiques, y compris des procédures de comparaison croisée, pour les variables climatologiques essentielles pour lesquelles il n’en existe aucune.</w:t>
            </w:r>
          </w:p>
          <w:p w14:paraId="351488EB" w14:textId="07C21FD3"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Passer en revue et réviser les directives qui figurent dans le manuel du WIGOS en matière de surveillance du climat pour les mettre en conformité avec les nouvelles orientations édictées dans la présente </w:t>
            </w:r>
            <w:r w:rsidR="009B6203" w:rsidRPr="00AE638A">
              <w:rPr>
                <w:spacing w:val="-2"/>
                <w:sz w:val="18"/>
                <w:szCs w:val="18"/>
                <w:lang w:val="fr-FR"/>
              </w:rPr>
              <w:t>mesure</w:t>
            </w:r>
            <w:r w:rsidRPr="00AE638A">
              <w:rPr>
                <w:spacing w:val="-2"/>
                <w:sz w:val="18"/>
                <w:szCs w:val="18"/>
                <w:lang w:val="fr-FR"/>
              </w:rPr>
              <w:t>.</w:t>
            </w:r>
          </w:p>
          <w:p w14:paraId="6FD576CF" w14:textId="77777777"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Revoir les principes élaborés par le SMOC pour la surveillance du climat.</w:t>
            </w:r>
          </w:p>
        </w:tc>
      </w:tr>
      <w:tr w:rsidR="00C31B49" w:rsidRPr="00DF46A6" w14:paraId="2BCE6129" w14:textId="77777777" w:rsidTr="0075463D">
        <w:tc>
          <w:tcPr>
            <w:tcW w:w="906" w:type="pct"/>
            <w:shd w:val="clear" w:color="auto" w:fill="auto"/>
          </w:tcPr>
          <w:p w14:paraId="736A59EB" w14:textId="48915BE5"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lastRenderedPageBreak/>
              <w:t>Problématique/</w:t>
            </w:r>
            <w:r w:rsidR="005D2272">
              <w:rPr>
                <w:spacing w:val="-2"/>
                <w:sz w:val="18"/>
                <w:szCs w:val="18"/>
                <w:lang w:val="fr-FR"/>
              </w:rPr>
              <w:br/>
            </w:r>
            <w:r w:rsidRPr="00AE638A">
              <w:rPr>
                <w:spacing w:val="-2"/>
                <w:sz w:val="18"/>
                <w:szCs w:val="18"/>
                <w:lang w:val="fr-FR"/>
              </w:rPr>
              <w:t>avantages</w:t>
            </w:r>
          </w:p>
        </w:tc>
        <w:tc>
          <w:tcPr>
            <w:tcW w:w="4094" w:type="pct"/>
            <w:shd w:val="clear" w:color="auto" w:fill="auto"/>
          </w:tcPr>
          <w:p w14:paraId="520882FB" w14:textId="7DD29F89"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De nombreuses variables climatologiques sont assorties de normes, de directives et de bonnes pratiques qui, lorsqu</w:t>
            </w:r>
            <w:r w:rsidR="003E26B0" w:rsidRPr="00AE638A">
              <w:rPr>
                <w:spacing w:val="-2"/>
                <w:sz w:val="18"/>
                <w:szCs w:val="18"/>
                <w:lang w:val="fr-FR"/>
              </w:rPr>
              <w:t>’</w:t>
            </w:r>
            <w:r w:rsidRPr="00AE638A">
              <w:rPr>
                <w:spacing w:val="-2"/>
                <w:sz w:val="18"/>
                <w:szCs w:val="18"/>
                <w:lang w:val="fr-FR"/>
              </w:rPr>
              <w:t>elles sont suivies, garantissent la cohérence des observations, sans laquelle les ensembles de données mondiales ne sauraient répondre aux besoins des utilisateurs. Certaines variables climatologiques ne sont toutefois assorties d</w:t>
            </w:r>
            <w:r w:rsidR="003E26B0" w:rsidRPr="00AE638A">
              <w:rPr>
                <w:spacing w:val="-2"/>
                <w:sz w:val="18"/>
                <w:szCs w:val="18"/>
                <w:lang w:val="fr-FR"/>
              </w:rPr>
              <w:t>’</w:t>
            </w:r>
            <w:r w:rsidRPr="00AE638A">
              <w:rPr>
                <w:spacing w:val="-2"/>
                <w:sz w:val="18"/>
                <w:szCs w:val="18"/>
                <w:lang w:val="fr-FR"/>
              </w:rPr>
              <w:t>aucune norme de surveillance et celles-ci doivent être établies. Pour d</w:t>
            </w:r>
            <w:r w:rsidR="003E26B0" w:rsidRPr="00AE638A">
              <w:rPr>
                <w:spacing w:val="-2"/>
                <w:sz w:val="18"/>
                <w:szCs w:val="18"/>
                <w:lang w:val="fr-FR"/>
              </w:rPr>
              <w:t>’</w:t>
            </w:r>
            <w:r w:rsidRPr="00AE638A">
              <w:rPr>
                <w:spacing w:val="-2"/>
                <w:sz w:val="18"/>
                <w:szCs w:val="18"/>
                <w:lang w:val="fr-FR"/>
              </w:rPr>
              <w:t>autres, elles sont soit largement obsolètes, soit inadaptées à l</w:t>
            </w:r>
            <w:r w:rsidR="003E26B0" w:rsidRPr="00AE638A">
              <w:rPr>
                <w:spacing w:val="-2"/>
                <w:sz w:val="18"/>
                <w:szCs w:val="18"/>
                <w:lang w:val="fr-FR"/>
              </w:rPr>
              <w:t>’</w:t>
            </w:r>
            <w:r w:rsidRPr="00AE638A">
              <w:rPr>
                <w:spacing w:val="-2"/>
                <w:sz w:val="18"/>
                <w:szCs w:val="18"/>
                <w:lang w:val="fr-FR"/>
              </w:rPr>
              <w:t>objectif visé.</w:t>
            </w:r>
          </w:p>
          <w:p w14:paraId="2B95C5B4" w14:textId="6EF2E12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 fait d</w:t>
            </w:r>
            <w:r w:rsidR="003E26B0" w:rsidRPr="00AE638A">
              <w:rPr>
                <w:spacing w:val="-2"/>
                <w:sz w:val="18"/>
                <w:szCs w:val="18"/>
                <w:lang w:val="fr-FR"/>
              </w:rPr>
              <w:t>’</w:t>
            </w:r>
            <w:r w:rsidRPr="00AE638A">
              <w:rPr>
                <w:spacing w:val="-2"/>
                <w:sz w:val="18"/>
                <w:szCs w:val="18"/>
                <w:lang w:val="fr-FR"/>
              </w:rPr>
              <w:t>améliorer la qualité des observations et leur cohérence entre les pays et les régions permettrait d</w:t>
            </w:r>
            <w:r w:rsidR="003E26B0" w:rsidRPr="00AE638A">
              <w:rPr>
                <w:spacing w:val="-2"/>
                <w:sz w:val="18"/>
                <w:szCs w:val="18"/>
                <w:lang w:val="fr-FR"/>
              </w:rPr>
              <w:t>’</w:t>
            </w:r>
            <w:r w:rsidRPr="00AE638A">
              <w:rPr>
                <w:spacing w:val="-2"/>
                <w:sz w:val="18"/>
                <w:szCs w:val="18"/>
                <w:lang w:val="fr-FR"/>
              </w:rPr>
              <w:t>obtenir des observations, des prévisions/projections et des alertes plus précises et d</w:t>
            </w:r>
            <w:r w:rsidR="003E26B0" w:rsidRPr="00AE638A">
              <w:rPr>
                <w:spacing w:val="-2"/>
                <w:sz w:val="18"/>
                <w:szCs w:val="18"/>
                <w:lang w:val="fr-FR"/>
              </w:rPr>
              <w:t>’</w:t>
            </w:r>
            <w:r w:rsidRPr="00AE638A">
              <w:rPr>
                <w:spacing w:val="-2"/>
                <w:sz w:val="18"/>
                <w:szCs w:val="18"/>
                <w:lang w:val="fr-FR"/>
              </w:rPr>
              <w:t>améliorer ainsi la planification de l</w:t>
            </w:r>
            <w:r w:rsidR="003E26B0" w:rsidRPr="00AE638A">
              <w:rPr>
                <w:spacing w:val="-2"/>
                <w:sz w:val="18"/>
                <w:szCs w:val="18"/>
                <w:lang w:val="fr-FR"/>
              </w:rPr>
              <w:t>’</w:t>
            </w:r>
            <w:r w:rsidRPr="00AE638A">
              <w:rPr>
                <w:spacing w:val="-2"/>
                <w:sz w:val="18"/>
                <w:szCs w:val="18"/>
                <w:lang w:val="fr-FR"/>
              </w:rPr>
              <w:t>adaptation.</w:t>
            </w:r>
          </w:p>
        </w:tc>
      </w:tr>
      <w:tr w:rsidR="00C31B49" w:rsidRPr="00DF46A6" w14:paraId="48EB7070" w14:textId="77777777" w:rsidTr="0075463D">
        <w:tc>
          <w:tcPr>
            <w:tcW w:w="906" w:type="pct"/>
            <w:shd w:val="clear" w:color="auto" w:fill="auto"/>
          </w:tcPr>
          <w:p w14:paraId="27722269" w14:textId="77777777"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4" w:type="pct"/>
            <w:shd w:val="clear" w:color="auto" w:fill="auto"/>
          </w:tcPr>
          <w:p w14:paraId="609ED8AE"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De 1 à 4: SMOC, GOOS, OMM, Copernicus, agences spatiales. </w:t>
            </w:r>
          </w:p>
        </w:tc>
      </w:tr>
      <w:tr w:rsidR="00C31B49" w:rsidRPr="00DF46A6" w14:paraId="7CFD8DFD" w14:textId="77777777" w:rsidTr="0075463D">
        <w:tc>
          <w:tcPr>
            <w:tcW w:w="906" w:type="pct"/>
            <w:shd w:val="clear" w:color="auto" w:fill="auto"/>
          </w:tcPr>
          <w:p w14:paraId="0B4561BE" w14:textId="6DA9C805"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4" w:type="pct"/>
            <w:shd w:val="clear" w:color="auto" w:fill="auto"/>
          </w:tcPr>
          <w:p w14:paraId="7FC35C75" w14:textId="4140DC7D"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Registre uniformisé des normes, orientations et meilleures pratiques pour toutes les observations des variables atmosphériques, océaniques et terrestres d</w:t>
            </w:r>
            <w:r w:rsidR="003E26B0" w:rsidRPr="00AE638A">
              <w:rPr>
                <w:spacing w:val="-2"/>
                <w:sz w:val="18"/>
                <w:szCs w:val="18"/>
                <w:lang w:val="fr-FR"/>
              </w:rPr>
              <w:t>’</w:t>
            </w:r>
            <w:r w:rsidRPr="00AE638A">
              <w:rPr>
                <w:spacing w:val="-2"/>
                <w:sz w:val="18"/>
                <w:szCs w:val="18"/>
                <w:lang w:val="fr-FR"/>
              </w:rPr>
              <w:t>ici le prochain rapport sur l</w:t>
            </w:r>
            <w:r w:rsidR="003E26B0" w:rsidRPr="00AE638A">
              <w:rPr>
                <w:spacing w:val="-2"/>
                <w:sz w:val="18"/>
                <w:szCs w:val="18"/>
                <w:lang w:val="fr-FR"/>
              </w:rPr>
              <w:t>’</w:t>
            </w:r>
            <w:r w:rsidRPr="00AE638A">
              <w:rPr>
                <w:spacing w:val="-2"/>
                <w:sz w:val="18"/>
                <w:szCs w:val="18"/>
                <w:lang w:val="fr-FR"/>
              </w:rPr>
              <w:t>état d</w:t>
            </w:r>
            <w:r w:rsidR="003E26B0" w:rsidRPr="00AE638A">
              <w:rPr>
                <w:spacing w:val="-2"/>
                <w:sz w:val="18"/>
                <w:szCs w:val="18"/>
                <w:lang w:val="fr-FR"/>
              </w:rPr>
              <w:t>’</w:t>
            </w:r>
            <w:r w:rsidRPr="00AE638A">
              <w:rPr>
                <w:spacing w:val="-2"/>
                <w:sz w:val="18"/>
                <w:szCs w:val="18"/>
                <w:lang w:val="fr-FR"/>
              </w:rPr>
              <w:t>avancement du SMOC.</w:t>
            </w:r>
          </w:p>
          <w:p w14:paraId="04BEFBAE" w14:textId="6687F71F"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Nouvelles normes de surveillance, directives et meilleures pratiques pour les variables climatologiques lorsqu</w:t>
            </w:r>
            <w:r w:rsidR="003E26B0" w:rsidRPr="00AE638A">
              <w:rPr>
                <w:spacing w:val="-2"/>
                <w:sz w:val="18"/>
                <w:szCs w:val="18"/>
                <w:lang w:val="fr-FR"/>
              </w:rPr>
              <w:t>’</w:t>
            </w:r>
            <w:r w:rsidRPr="00AE638A">
              <w:rPr>
                <w:spacing w:val="-2"/>
                <w:sz w:val="18"/>
                <w:szCs w:val="18"/>
                <w:lang w:val="fr-FR"/>
              </w:rPr>
              <w:t>elles sont identifiées comme absentes ou nécessitant des mises à jour.</w:t>
            </w:r>
          </w:p>
          <w:p w14:paraId="2DC9E966" w14:textId="6534E29E"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L</w:t>
            </w:r>
            <w:r w:rsidR="003E26B0" w:rsidRPr="00AE638A">
              <w:rPr>
                <w:spacing w:val="-2"/>
                <w:sz w:val="18"/>
                <w:szCs w:val="18"/>
                <w:lang w:val="fr-FR"/>
              </w:rPr>
              <w:t>’</w:t>
            </w:r>
            <w:r w:rsidRPr="00AE638A">
              <w:rPr>
                <w:spacing w:val="-2"/>
                <w:sz w:val="18"/>
                <w:szCs w:val="18"/>
                <w:lang w:val="fr-FR"/>
              </w:rPr>
              <w:t>OMM adopte les révisions apportées aux documents réglementaires du WIGOS afin de s</w:t>
            </w:r>
            <w:r w:rsidR="003E26B0" w:rsidRPr="00AE638A">
              <w:rPr>
                <w:spacing w:val="-2"/>
                <w:sz w:val="18"/>
                <w:szCs w:val="18"/>
                <w:lang w:val="fr-FR"/>
              </w:rPr>
              <w:t>’</w:t>
            </w:r>
            <w:r w:rsidRPr="00AE638A">
              <w:rPr>
                <w:spacing w:val="-2"/>
                <w:sz w:val="18"/>
                <w:szCs w:val="18"/>
                <w:lang w:val="fr-FR"/>
              </w:rPr>
              <w:t>assurer qu</w:t>
            </w:r>
            <w:r w:rsidR="003E26B0" w:rsidRPr="00AE638A">
              <w:rPr>
                <w:spacing w:val="-2"/>
                <w:sz w:val="18"/>
                <w:szCs w:val="18"/>
                <w:lang w:val="fr-FR"/>
              </w:rPr>
              <w:t>’</w:t>
            </w:r>
            <w:r w:rsidRPr="00AE638A">
              <w:rPr>
                <w:spacing w:val="-2"/>
                <w:sz w:val="18"/>
                <w:szCs w:val="18"/>
                <w:lang w:val="fr-FR"/>
              </w:rPr>
              <w:t>ils répondent aux besoins climatiques tels qu</w:t>
            </w:r>
            <w:r w:rsidR="003E26B0" w:rsidRPr="00AE638A">
              <w:rPr>
                <w:spacing w:val="-2"/>
                <w:sz w:val="18"/>
                <w:szCs w:val="18"/>
                <w:lang w:val="fr-FR"/>
              </w:rPr>
              <w:t>’</w:t>
            </w:r>
            <w:r w:rsidRPr="00AE638A">
              <w:rPr>
                <w:spacing w:val="-2"/>
                <w:sz w:val="18"/>
                <w:szCs w:val="18"/>
                <w:lang w:val="fr-FR"/>
              </w:rPr>
              <w:t>ils sont formulés dans le registre uniformisé.</w:t>
            </w:r>
          </w:p>
          <w:p w14:paraId="360BC7D2" w14:textId="676957B1"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Revoir et réviser les principes élaborés par le SMOC pour la surveillance du climat afin de les aligner sur les résultats des activités</w:t>
            </w:r>
            <w:r w:rsidR="001A050B" w:rsidRPr="00AE638A">
              <w:rPr>
                <w:spacing w:val="-2"/>
                <w:sz w:val="18"/>
                <w:szCs w:val="18"/>
                <w:lang w:val="fr-FR"/>
              </w:rPr>
              <w:t> </w:t>
            </w:r>
            <w:r w:rsidRPr="00AE638A">
              <w:rPr>
                <w:spacing w:val="-2"/>
                <w:sz w:val="18"/>
                <w:szCs w:val="18"/>
                <w:lang w:val="fr-FR"/>
              </w:rPr>
              <w:t>1 à 3 d</w:t>
            </w:r>
            <w:r w:rsidR="003E26B0" w:rsidRPr="00AE638A">
              <w:rPr>
                <w:spacing w:val="-2"/>
                <w:sz w:val="18"/>
                <w:szCs w:val="18"/>
                <w:lang w:val="fr-FR"/>
              </w:rPr>
              <w:t>’</w:t>
            </w:r>
            <w:r w:rsidRPr="00AE638A">
              <w:rPr>
                <w:spacing w:val="-2"/>
                <w:sz w:val="18"/>
                <w:szCs w:val="18"/>
                <w:lang w:val="fr-FR"/>
              </w:rPr>
              <w:t>ici le prochain rapport sur l</w:t>
            </w:r>
            <w:r w:rsidR="003E26B0" w:rsidRPr="00AE638A">
              <w:rPr>
                <w:spacing w:val="-2"/>
                <w:sz w:val="18"/>
                <w:szCs w:val="18"/>
                <w:lang w:val="fr-FR"/>
              </w:rPr>
              <w:t>’</w:t>
            </w:r>
            <w:r w:rsidRPr="00AE638A">
              <w:rPr>
                <w:spacing w:val="-2"/>
                <w:sz w:val="18"/>
                <w:szCs w:val="18"/>
                <w:lang w:val="fr-FR"/>
              </w:rPr>
              <w:t>état d</w:t>
            </w:r>
            <w:r w:rsidR="003E26B0" w:rsidRPr="00AE638A">
              <w:rPr>
                <w:spacing w:val="-2"/>
                <w:sz w:val="18"/>
                <w:szCs w:val="18"/>
                <w:lang w:val="fr-FR"/>
              </w:rPr>
              <w:t>’</w:t>
            </w:r>
            <w:r w:rsidRPr="00AE638A">
              <w:rPr>
                <w:spacing w:val="-2"/>
                <w:sz w:val="18"/>
                <w:szCs w:val="18"/>
                <w:lang w:val="fr-FR"/>
              </w:rPr>
              <w:t>avancement du SMOC.</w:t>
            </w:r>
          </w:p>
        </w:tc>
      </w:tr>
      <w:tr w:rsidR="00C31B49" w:rsidRPr="00DF46A6" w14:paraId="6047DD74" w14:textId="77777777" w:rsidTr="0075463D">
        <w:tc>
          <w:tcPr>
            <w:tcW w:w="906" w:type="pct"/>
            <w:shd w:val="clear" w:color="auto" w:fill="auto"/>
          </w:tcPr>
          <w:p w14:paraId="263D26C9" w14:textId="77777777" w:rsidR="00C31B49" w:rsidRPr="00165024" w:rsidRDefault="00C31B49" w:rsidP="0075463D">
            <w:pPr>
              <w:tabs>
                <w:tab w:val="clear" w:pos="1134"/>
              </w:tabs>
              <w:spacing w:before="60"/>
              <w:jc w:val="left"/>
              <w:rPr>
                <w:rFonts w:eastAsia="MS Mincho" w:cs="Times New Roman"/>
                <w:bCs/>
                <w:spacing w:val="-4"/>
                <w:sz w:val="18"/>
                <w:szCs w:val="18"/>
              </w:rPr>
            </w:pPr>
            <w:r w:rsidRPr="00165024">
              <w:rPr>
                <w:spacing w:val="-4"/>
                <w:sz w:val="18"/>
                <w:szCs w:val="18"/>
                <w:lang w:val="fr-FR"/>
              </w:rPr>
              <w:t>Informations complémentaires</w:t>
            </w:r>
          </w:p>
        </w:tc>
        <w:tc>
          <w:tcPr>
            <w:tcW w:w="4094" w:type="pct"/>
            <w:shd w:val="clear" w:color="auto" w:fill="auto"/>
          </w:tcPr>
          <w:p w14:paraId="1305BAE0" w14:textId="77777777" w:rsidR="00C31B49" w:rsidRPr="00AE638A" w:rsidRDefault="00C31B49" w:rsidP="0075463D">
            <w:pPr>
              <w:tabs>
                <w:tab w:val="clear" w:pos="1134"/>
              </w:tabs>
              <w:spacing w:before="60"/>
              <w:ind w:left="-23"/>
              <w:jc w:val="left"/>
              <w:rPr>
                <w:rFonts w:eastAsia="MS Mincho" w:cs="Times New Roman"/>
                <w:bCs/>
                <w:spacing w:val="-2"/>
                <w:sz w:val="18"/>
                <w:szCs w:val="18"/>
                <w:lang w:val="fr-FR"/>
              </w:rPr>
            </w:pPr>
            <w:r w:rsidRPr="00AE638A">
              <w:rPr>
                <w:spacing w:val="-2"/>
                <w:sz w:val="18"/>
                <w:szCs w:val="18"/>
                <w:lang w:val="fr-FR"/>
              </w:rPr>
              <w:t>Pour 1 et 2:</w:t>
            </w:r>
          </w:p>
          <w:p w14:paraId="5DDECC49" w14:textId="2748622A" w:rsidR="00C31B49" w:rsidRPr="00AE638A" w:rsidRDefault="00C31B49" w:rsidP="0075463D">
            <w:pPr>
              <w:tabs>
                <w:tab w:val="clear" w:pos="1134"/>
              </w:tabs>
              <w:spacing w:before="60"/>
              <w:ind w:left="261"/>
              <w:jc w:val="left"/>
              <w:rPr>
                <w:rFonts w:eastAsia="MS Mincho" w:cs="Times New Roman"/>
                <w:bCs/>
                <w:spacing w:val="-2"/>
                <w:sz w:val="18"/>
                <w:szCs w:val="18"/>
                <w:lang w:val="fr-FR"/>
              </w:rPr>
            </w:pPr>
            <w:r w:rsidRPr="00AE638A">
              <w:rPr>
                <w:spacing w:val="-2"/>
                <w:sz w:val="18"/>
                <w:szCs w:val="18"/>
                <w:lang w:val="fr-FR"/>
              </w:rPr>
              <w:t>Les directives relatives à la collecte d</w:t>
            </w:r>
            <w:r w:rsidR="003E26B0" w:rsidRPr="00AE638A">
              <w:rPr>
                <w:spacing w:val="-2"/>
                <w:sz w:val="18"/>
                <w:szCs w:val="18"/>
                <w:lang w:val="fr-FR"/>
              </w:rPr>
              <w:t>’</w:t>
            </w:r>
            <w:r w:rsidRPr="00AE638A">
              <w:rPr>
                <w:spacing w:val="-2"/>
                <w:sz w:val="18"/>
                <w:szCs w:val="18"/>
                <w:lang w:val="fr-FR"/>
              </w:rPr>
              <w:t>observations des variables climatologiques sont incomplètes, notamment dans le domaine terrestre. La première étape consiste donc à identifier les lacunes qui existent dans ces directives, ou les directives qui sont obsolètes, et à fournir des lignes directrices actualisées qui couvrent le choix du site, les observations, la collecte des données, le traitement et l</w:t>
            </w:r>
            <w:r w:rsidR="003E26B0" w:rsidRPr="00AE638A">
              <w:rPr>
                <w:spacing w:val="-2"/>
                <w:sz w:val="18"/>
                <w:szCs w:val="18"/>
                <w:lang w:val="fr-FR"/>
              </w:rPr>
              <w:t>’</w:t>
            </w:r>
            <w:r w:rsidRPr="00AE638A">
              <w:rPr>
                <w:spacing w:val="-2"/>
                <w:sz w:val="18"/>
                <w:szCs w:val="18"/>
                <w:lang w:val="fr-FR"/>
              </w:rPr>
              <w:t>AQ/CQ. Toute nouvelle directive doit prendre pour point de départ les directives existantes, lorsqu</w:t>
            </w:r>
            <w:r w:rsidR="003E26B0" w:rsidRPr="00AE638A">
              <w:rPr>
                <w:spacing w:val="-2"/>
                <w:sz w:val="18"/>
                <w:szCs w:val="18"/>
                <w:lang w:val="fr-FR"/>
              </w:rPr>
              <w:t>’</w:t>
            </w:r>
            <w:r w:rsidRPr="00AE638A">
              <w:rPr>
                <w:spacing w:val="-2"/>
                <w:sz w:val="18"/>
                <w:szCs w:val="18"/>
                <w:lang w:val="fr-FR"/>
              </w:rPr>
              <w:t>elles existent et sont appropriées. Dans la mesure du possible, elles peuvent comprendre les coûts approximatifs et les besoins en main-d</w:t>
            </w:r>
            <w:r w:rsidR="003E26B0" w:rsidRPr="00AE638A">
              <w:rPr>
                <w:spacing w:val="-2"/>
                <w:sz w:val="18"/>
                <w:szCs w:val="18"/>
                <w:lang w:val="fr-FR"/>
              </w:rPr>
              <w:t>’</w:t>
            </w:r>
            <w:r w:rsidRPr="00AE638A">
              <w:rPr>
                <w:spacing w:val="-2"/>
                <w:sz w:val="18"/>
                <w:szCs w:val="18"/>
                <w:lang w:val="fr-FR"/>
              </w:rPr>
              <w:t>œuvre pour la mise en œuvre, l</w:t>
            </w:r>
            <w:r w:rsidR="003E26B0" w:rsidRPr="00AE638A">
              <w:rPr>
                <w:spacing w:val="-2"/>
                <w:sz w:val="18"/>
                <w:szCs w:val="18"/>
                <w:lang w:val="fr-FR"/>
              </w:rPr>
              <w:t>’</w:t>
            </w:r>
            <w:r w:rsidRPr="00AE638A">
              <w:rPr>
                <w:spacing w:val="-2"/>
                <w:sz w:val="18"/>
                <w:szCs w:val="18"/>
                <w:lang w:val="fr-FR"/>
              </w:rPr>
              <w:t>exploitation et la maintenance des observations des variables climatologiques. Le manuel du WIGOS guide les SMHN dans leurs observations. Les orientations actuelles relatives aux observations climatiques sont toutefois inadéquates et manquent de clarté. Celles-ci doivent donc être révisées pour être cohérentes avec les exigences des variables climatologiques essentielles.</w:t>
            </w:r>
          </w:p>
          <w:p w14:paraId="474FED1A" w14:textId="32DACB5E"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Les principes élaborés par le SMOC pour la surveillance du climat ont été adoptés dans les années</w:t>
            </w:r>
            <w:r w:rsidR="001A050B" w:rsidRPr="00AE638A">
              <w:rPr>
                <w:spacing w:val="-2"/>
                <w:sz w:val="18"/>
                <w:szCs w:val="18"/>
                <w:lang w:val="fr-FR"/>
              </w:rPr>
              <w:t> </w:t>
            </w:r>
            <w:r w:rsidRPr="00AE638A">
              <w:rPr>
                <w:spacing w:val="-2"/>
                <w:sz w:val="18"/>
                <w:szCs w:val="18"/>
                <w:lang w:val="fr-FR"/>
              </w:rPr>
              <w:t>1990. Ils ont besoin être revus et mis à jour, comme il convient, à la lumière des nouvelles méthodes, découvertes et meilleures pratiques.</w:t>
            </w:r>
          </w:p>
        </w:tc>
      </w:tr>
      <w:tr w:rsidR="00C31B49" w:rsidRPr="00DF46A6" w14:paraId="6C4A1B04" w14:textId="77777777" w:rsidTr="0075463D">
        <w:tc>
          <w:tcPr>
            <w:tcW w:w="906" w:type="pct"/>
            <w:shd w:val="clear" w:color="auto" w:fill="auto"/>
          </w:tcPr>
          <w:p w14:paraId="40079145" w14:textId="77A443A9"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mesures</w:t>
            </w:r>
            <w:r w:rsidRPr="00AE638A">
              <w:rPr>
                <w:spacing w:val="-2"/>
                <w:sz w:val="18"/>
                <w:szCs w:val="18"/>
                <w:lang w:val="fr-FR"/>
              </w:rPr>
              <w:t xml:space="preserve"> énoncées dans le plan de mise en œuvre.</w:t>
            </w:r>
          </w:p>
        </w:tc>
        <w:tc>
          <w:tcPr>
            <w:tcW w:w="4094" w:type="pct"/>
            <w:shd w:val="clear" w:color="auto" w:fill="auto"/>
          </w:tcPr>
          <w:p w14:paraId="7D5CCDA4" w14:textId="1FDBFF82" w:rsidR="00C31B49" w:rsidRPr="00AE638A" w:rsidRDefault="00C31B49" w:rsidP="0075463D">
            <w:pPr>
              <w:tabs>
                <w:tab w:val="clear" w:pos="1134"/>
              </w:tabs>
              <w:spacing w:before="120"/>
              <w:ind w:left="268"/>
              <w:jc w:val="left"/>
              <w:rPr>
                <w:rFonts w:eastAsia="MS Mincho" w:cs="Times New Roman"/>
                <w:bCs/>
                <w:spacing w:val="-2"/>
                <w:sz w:val="18"/>
                <w:szCs w:val="18"/>
                <w:lang w:val="fr-FR"/>
              </w:rPr>
            </w:pPr>
            <w:r w:rsidRPr="00AE638A">
              <w:rPr>
                <w:spacing w:val="-2"/>
                <w:sz w:val="18"/>
                <w:szCs w:val="18"/>
                <w:lang w:val="fr-FR"/>
              </w:rPr>
              <w:t xml:space="preserve">Les meilleures pratiques, directives et normes sont pertinentes pour la plupart des </w:t>
            </w:r>
            <w:r w:rsidR="009B6203" w:rsidRPr="00AE638A">
              <w:rPr>
                <w:spacing w:val="-2"/>
                <w:sz w:val="18"/>
                <w:szCs w:val="18"/>
                <w:lang w:val="fr-FR"/>
              </w:rPr>
              <w:t>mesures</w:t>
            </w:r>
            <w:r w:rsidRPr="00AE638A">
              <w:rPr>
                <w:spacing w:val="-2"/>
                <w:sz w:val="18"/>
                <w:szCs w:val="18"/>
                <w:lang w:val="fr-FR"/>
              </w:rPr>
              <w:t xml:space="preserve"> des thèmes A, B, C, D et F. </w:t>
            </w:r>
          </w:p>
        </w:tc>
      </w:tr>
    </w:tbl>
    <w:p w14:paraId="71FB4DD4"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DF46A6" w14:paraId="17608BDF" w14:textId="77777777" w:rsidTr="0075463D">
        <w:trPr>
          <w:tblHeader/>
        </w:trPr>
        <w:tc>
          <w:tcPr>
            <w:tcW w:w="5000" w:type="pct"/>
            <w:gridSpan w:val="2"/>
            <w:shd w:val="clear" w:color="auto" w:fill="DDF0C8"/>
          </w:tcPr>
          <w:p w14:paraId="50E5B513" w14:textId="3E4530D3"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lastRenderedPageBreak/>
              <w:t>Mesure</w:t>
            </w:r>
            <w:r w:rsidR="001A050B" w:rsidRPr="00AE638A">
              <w:rPr>
                <w:spacing w:val="-2"/>
                <w:sz w:val="18"/>
                <w:szCs w:val="18"/>
                <w:lang w:val="fr-FR"/>
              </w:rPr>
              <w:t> </w:t>
            </w:r>
            <w:r w:rsidR="00C31B49" w:rsidRPr="00AE638A">
              <w:rPr>
                <w:spacing w:val="-2"/>
                <w:sz w:val="18"/>
                <w:szCs w:val="18"/>
                <w:lang w:val="fr-FR"/>
              </w:rPr>
              <w:t xml:space="preserve">C3: Améliorations générales des produits de données </w:t>
            </w:r>
            <w:r w:rsidR="00C31B49" w:rsidRPr="00EB3686">
              <w:rPr>
                <w:i/>
                <w:iCs/>
                <w:spacing w:val="-2"/>
                <w:sz w:val="18"/>
                <w:szCs w:val="18"/>
                <w:lang w:val="fr-FR"/>
              </w:rPr>
              <w:t>in situ</w:t>
            </w:r>
            <w:r w:rsidR="00C31B49" w:rsidRPr="00AE638A">
              <w:rPr>
                <w:spacing w:val="-2"/>
                <w:sz w:val="18"/>
                <w:szCs w:val="18"/>
                <w:lang w:val="fr-FR"/>
              </w:rPr>
              <w:t xml:space="preserve"> pour l</w:t>
            </w:r>
            <w:r w:rsidR="003E26B0" w:rsidRPr="00AE638A">
              <w:rPr>
                <w:spacing w:val="-2"/>
                <w:sz w:val="18"/>
                <w:szCs w:val="18"/>
                <w:lang w:val="fr-FR"/>
              </w:rPr>
              <w:t>’</w:t>
            </w:r>
            <w:r w:rsidR="00C31B49" w:rsidRPr="00AE638A">
              <w:rPr>
                <w:spacing w:val="-2"/>
                <w:sz w:val="18"/>
                <w:szCs w:val="18"/>
                <w:lang w:val="fr-FR"/>
              </w:rPr>
              <w:t>ensemble des variables climatologiques essentielles</w:t>
            </w:r>
          </w:p>
        </w:tc>
      </w:tr>
      <w:tr w:rsidR="00C31B49" w:rsidRPr="00DF46A6" w14:paraId="2F64B7BE" w14:textId="77777777" w:rsidTr="0075463D">
        <w:tc>
          <w:tcPr>
            <w:tcW w:w="907" w:type="pct"/>
            <w:shd w:val="clear" w:color="auto" w:fill="auto"/>
          </w:tcPr>
          <w:p w14:paraId="6DE2A80D" w14:textId="77777777"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2B55E3D9" w14:textId="64AD9B9E"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Retraiter périodiquement les produits de données </w:t>
            </w:r>
            <w:r w:rsidRPr="00EB3686">
              <w:rPr>
                <w:i/>
                <w:iCs/>
                <w:spacing w:val="-2"/>
                <w:sz w:val="18"/>
                <w:szCs w:val="18"/>
                <w:lang w:val="fr-FR"/>
              </w:rPr>
              <w:t>in situ</w:t>
            </w:r>
            <w:r w:rsidRPr="00AE638A">
              <w:rPr>
                <w:spacing w:val="-2"/>
                <w:sz w:val="18"/>
                <w:szCs w:val="18"/>
                <w:lang w:val="fr-FR"/>
              </w:rPr>
              <w:t xml:space="preserve"> pour tenir compte des nouvelles connaissances et techniques et d</w:t>
            </w:r>
            <w:r w:rsidR="003E26B0" w:rsidRPr="00AE638A">
              <w:rPr>
                <w:spacing w:val="-2"/>
                <w:sz w:val="18"/>
                <w:szCs w:val="18"/>
                <w:lang w:val="fr-FR"/>
              </w:rPr>
              <w:t>’</w:t>
            </w:r>
            <w:r w:rsidRPr="00AE638A">
              <w:rPr>
                <w:spacing w:val="-2"/>
                <w:sz w:val="18"/>
                <w:szCs w:val="18"/>
                <w:lang w:val="fr-FR"/>
              </w:rPr>
              <w:t>un accès amélioré aux anciens dépôts de données.</w:t>
            </w:r>
          </w:p>
          <w:p w14:paraId="1912CFAE" w14:textId="43D1896A"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Améliorer la quantification de l</w:t>
            </w:r>
            <w:r w:rsidR="003E26B0" w:rsidRPr="00AE638A">
              <w:rPr>
                <w:spacing w:val="-2"/>
                <w:sz w:val="18"/>
                <w:szCs w:val="18"/>
                <w:lang w:val="fr-FR"/>
              </w:rPr>
              <w:t>’</w:t>
            </w:r>
            <w:r w:rsidRPr="00AE638A">
              <w:rPr>
                <w:spacing w:val="-2"/>
                <w:sz w:val="18"/>
                <w:szCs w:val="18"/>
                <w:lang w:val="fr-FR"/>
              </w:rPr>
              <w:t xml:space="preserve">incertitude des produits </w:t>
            </w:r>
            <w:r w:rsidRPr="00EB3686">
              <w:rPr>
                <w:i/>
                <w:iCs/>
                <w:spacing w:val="-2"/>
                <w:sz w:val="18"/>
                <w:szCs w:val="18"/>
                <w:lang w:val="fr-FR"/>
              </w:rPr>
              <w:t>in situ</w:t>
            </w:r>
            <w:r w:rsidRPr="00AE638A">
              <w:rPr>
                <w:spacing w:val="-2"/>
                <w:sz w:val="18"/>
                <w:szCs w:val="18"/>
                <w:lang w:val="fr-FR"/>
              </w:rPr>
              <w:t>.</w:t>
            </w:r>
          </w:p>
          <w:p w14:paraId="01B60382" w14:textId="77777777" w:rsidR="00C31B49" w:rsidRPr="00AE638A" w:rsidRDefault="00C31B49" w:rsidP="0075463D">
            <w:pPr>
              <w:tabs>
                <w:tab w:val="clear" w:pos="1134"/>
              </w:tabs>
              <w:spacing w:before="60" w:after="60"/>
              <w:ind w:left="261" w:hanging="284"/>
              <w:jc w:val="left"/>
              <w:rPr>
                <w:rFonts w:eastAsia="MS Mincho" w:cs="Times New Roman"/>
                <w:bCs/>
                <w:color w:val="000000"/>
                <w:spacing w:val="-2"/>
                <w:sz w:val="18"/>
                <w:szCs w:val="18"/>
                <w:lang w:val="fr-FR"/>
              </w:rPr>
            </w:pPr>
            <w:r w:rsidRPr="00AE638A">
              <w:rPr>
                <w:spacing w:val="-2"/>
                <w:sz w:val="18"/>
                <w:szCs w:val="18"/>
                <w:lang w:val="fr-FR"/>
              </w:rPr>
              <w:t>3.</w:t>
            </w:r>
            <w:r w:rsidRPr="00AE638A">
              <w:rPr>
                <w:spacing w:val="-2"/>
                <w:sz w:val="18"/>
                <w:szCs w:val="18"/>
                <w:lang w:val="fr-FR"/>
              </w:rPr>
              <w:tab/>
              <w:t xml:space="preserve">Prendre des mesures pour tenir compte de la rareté spatio-temporelle des mesures </w:t>
            </w:r>
            <w:r w:rsidRPr="00EB3686">
              <w:rPr>
                <w:i/>
                <w:iCs/>
                <w:spacing w:val="-2"/>
                <w:sz w:val="18"/>
                <w:szCs w:val="18"/>
                <w:lang w:val="fr-FR"/>
              </w:rPr>
              <w:t>in situ</w:t>
            </w:r>
            <w:r w:rsidRPr="00AE638A">
              <w:rPr>
                <w:spacing w:val="-2"/>
                <w:sz w:val="18"/>
                <w:szCs w:val="18"/>
                <w:lang w:val="fr-FR"/>
              </w:rPr>
              <w:t xml:space="preserve"> par interpolation.</w:t>
            </w:r>
          </w:p>
          <w:p w14:paraId="3EB135AB" w14:textId="5FB7950A" w:rsidR="00C31B49" w:rsidRPr="00AE638A" w:rsidRDefault="00C31B49" w:rsidP="0075463D">
            <w:pPr>
              <w:tabs>
                <w:tab w:val="clear" w:pos="1134"/>
              </w:tabs>
              <w:spacing w:before="60" w:after="60"/>
              <w:ind w:left="261" w:hanging="284"/>
              <w:jc w:val="left"/>
              <w:rPr>
                <w:rFonts w:eastAsia="MS Mincho" w:cs="Times New Roman"/>
                <w:bCs/>
                <w:color w:val="000000"/>
                <w:spacing w:val="-2"/>
                <w:sz w:val="18"/>
                <w:szCs w:val="18"/>
                <w:lang w:val="fr-FR"/>
              </w:rPr>
            </w:pPr>
            <w:r w:rsidRPr="00AE638A">
              <w:rPr>
                <w:spacing w:val="-2"/>
                <w:sz w:val="18"/>
                <w:szCs w:val="18"/>
                <w:lang w:val="fr-FR"/>
              </w:rPr>
              <w:t>4.</w:t>
            </w:r>
            <w:r w:rsidRPr="00AE638A">
              <w:rPr>
                <w:spacing w:val="-2"/>
                <w:sz w:val="18"/>
                <w:szCs w:val="18"/>
                <w:lang w:val="fr-FR"/>
              </w:rPr>
              <w:tab/>
              <w:t>Assurer un échantillonnage adéquat de l</w:t>
            </w:r>
            <w:r w:rsidR="003E26B0" w:rsidRPr="00AE638A">
              <w:rPr>
                <w:spacing w:val="-2"/>
                <w:sz w:val="18"/>
                <w:szCs w:val="18"/>
                <w:lang w:val="fr-FR"/>
              </w:rPr>
              <w:t>’</w:t>
            </w:r>
            <w:r w:rsidRPr="00AE638A">
              <w:rPr>
                <w:spacing w:val="-2"/>
                <w:sz w:val="18"/>
                <w:szCs w:val="18"/>
                <w:lang w:val="fr-FR"/>
              </w:rPr>
              <w:t xml:space="preserve">incertitude structurelle inhérente au développement de produits </w:t>
            </w:r>
            <w:r w:rsidRPr="005A1E67">
              <w:rPr>
                <w:i/>
                <w:iCs/>
                <w:spacing w:val="-2"/>
                <w:sz w:val="18"/>
                <w:szCs w:val="18"/>
                <w:lang w:val="fr-FR"/>
              </w:rPr>
              <w:t>in situ</w:t>
            </w:r>
            <w:r w:rsidRPr="00AE638A">
              <w:rPr>
                <w:spacing w:val="-2"/>
                <w:sz w:val="18"/>
                <w:szCs w:val="18"/>
                <w:lang w:val="fr-FR"/>
              </w:rPr>
              <w:t xml:space="preserve"> en favorisant le développement de plusieurs produits méthodologiquement distincts et leur comparaison croisée.</w:t>
            </w:r>
          </w:p>
        </w:tc>
      </w:tr>
      <w:tr w:rsidR="00C31B49" w:rsidRPr="00DF46A6" w14:paraId="1A09ECEB" w14:textId="77777777" w:rsidTr="0075463D">
        <w:tc>
          <w:tcPr>
            <w:tcW w:w="907" w:type="pct"/>
            <w:shd w:val="clear" w:color="auto" w:fill="auto"/>
          </w:tcPr>
          <w:p w14:paraId="45E9BD9A" w14:textId="67A50BAE"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331BA506"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Il est nécessaire de réévaluer périodiquement les estimations en matière de changement climatique basées sur les données </w:t>
            </w:r>
            <w:r w:rsidRPr="005A1E67">
              <w:rPr>
                <w:i/>
                <w:iCs/>
                <w:spacing w:val="-2"/>
                <w:sz w:val="18"/>
                <w:szCs w:val="18"/>
                <w:lang w:val="fr-FR"/>
              </w:rPr>
              <w:t>in situ</w:t>
            </w:r>
            <w:r w:rsidRPr="00AE638A">
              <w:rPr>
                <w:spacing w:val="-2"/>
                <w:sz w:val="18"/>
                <w:szCs w:val="18"/>
                <w:lang w:val="fr-FR"/>
              </w:rPr>
              <w:t xml:space="preserve"> et de disposer de plusieurs estimations produites indépendamment pour chaque variable climatologique essentielle.</w:t>
            </w:r>
          </w:p>
          <w:p w14:paraId="4696961F" w14:textId="600071C1"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En veillant à ce que les ensembles de données produits à partir des dépôts de données </w:t>
            </w:r>
            <w:r w:rsidRPr="005A1E67">
              <w:rPr>
                <w:i/>
                <w:iCs/>
                <w:spacing w:val="-2"/>
                <w:sz w:val="18"/>
                <w:szCs w:val="18"/>
                <w:lang w:val="fr-FR"/>
              </w:rPr>
              <w:t>in situ</w:t>
            </w:r>
            <w:r w:rsidRPr="00AE638A">
              <w:rPr>
                <w:spacing w:val="-2"/>
                <w:sz w:val="18"/>
                <w:szCs w:val="18"/>
                <w:lang w:val="fr-FR"/>
              </w:rPr>
              <w:t xml:space="preserve"> reflètent les disponibilités d</w:t>
            </w:r>
            <w:r w:rsidR="003E26B0" w:rsidRPr="00AE638A">
              <w:rPr>
                <w:spacing w:val="-2"/>
                <w:sz w:val="18"/>
                <w:szCs w:val="18"/>
                <w:lang w:val="fr-FR"/>
              </w:rPr>
              <w:t>’</w:t>
            </w:r>
            <w:r w:rsidRPr="00AE638A">
              <w:rPr>
                <w:spacing w:val="-2"/>
                <w:sz w:val="18"/>
                <w:szCs w:val="18"/>
                <w:lang w:val="fr-FR"/>
              </w:rPr>
              <w:t>accès, les connaissances et les techniques de traitement les plus récentes, les utilisateurs disposent des meilleures estimations possibles du changement climatique à long terme. Le fait d</w:t>
            </w:r>
            <w:r w:rsidR="003E26B0" w:rsidRPr="00AE638A">
              <w:rPr>
                <w:spacing w:val="-2"/>
                <w:sz w:val="18"/>
                <w:szCs w:val="18"/>
                <w:lang w:val="fr-FR"/>
              </w:rPr>
              <w:t>’</w:t>
            </w:r>
            <w:r w:rsidRPr="00AE638A">
              <w:rPr>
                <w:spacing w:val="-2"/>
                <w:sz w:val="18"/>
                <w:szCs w:val="18"/>
                <w:lang w:val="fr-FR"/>
              </w:rPr>
              <w:t>avoir à disposition plusieurs estimations indépendantes pour chaque variable permet d</w:t>
            </w:r>
            <w:r w:rsidR="003E26B0" w:rsidRPr="00AE638A">
              <w:rPr>
                <w:spacing w:val="-2"/>
                <w:sz w:val="18"/>
                <w:szCs w:val="18"/>
                <w:lang w:val="fr-FR"/>
              </w:rPr>
              <w:t>’</w:t>
            </w:r>
            <w:r w:rsidRPr="00AE638A">
              <w:rPr>
                <w:spacing w:val="-2"/>
                <w:sz w:val="18"/>
                <w:szCs w:val="18"/>
                <w:lang w:val="fr-FR"/>
              </w:rPr>
              <w:t>identifier celles pour lesquelles l</w:t>
            </w:r>
            <w:r w:rsidR="003E26B0" w:rsidRPr="00AE638A">
              <w:rPr>
                <w:spacing w:val="-2"/>
                <w:sz w:val="18"/>
                <w:szCs w:val="18"/>
                <w:lang w:val="fr-FR"/>
              </w:rPr>
              <w:t>’</w:t>
            </w:r>
            <w:r w:rsidRPr="00AE638A">
              <w:rPr>
                <w:spacing w:val="-2"/>
                <w:sz w:val="18"/>
                <w:szCs w:val="18"/>
                <w:lang w:val="fr-FR"/>
              </w:rPr>
              <w:t>évolution réelle est bien connue, et donc de les intégrer directement aux évaluations menées par le GIEC, par exemple.</w:t>
            </w:r>
          </w:p>
        </w:tc>
      </w:tr>
      <w:tr w:rsidR="00C31B49" w:rsidRPr="00AE638A" w14:paraId="3225D150" w14:textId="77777777" w:rsidTr="0075463D">
        <w:tc>
          <w:tcPr>
            <w:tcW w:w="907" w:type="pct"/>
            <w:shd w:val="clear" w:color="auto" w:fill="auto"/>
          </w:tcPr>
          <w:p w14:paraId="09D2BC0E" w14:textId="77777777"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74851FE7" w14:textId="77777777" w:rsidR="00C31B49" w:rsidRPr="00AE638A" w:rsidRDefault="00C31B49" w:rsidP="0075463D">
            <w:pPr>
              <w:tabs>
                <w:tab w:val="clear" w:pos="1134"/>
              </w:tabs>
              <w:spacing w:before="60" w:after="60"/>
              <w:jc w:val="left"/>
              <w:rPr>
                <w:rFonts w:eastAsia="MS Mincho" w:cs="Times New Roman"/>
                <w:bCs/>
                <w:spacing w:val="-2"/>
                <w:sz w:val="18"/>
                <w:szCs w:val="18"/>
              </w:rPr>
            </w:pPr>
            <w:r w:rsidRPr="00AE638A">
              <w:rPr>
                <w:rFonts w:eastAsia="MS Mincho" w:cs="Times New Roman"/>
                <w:bCs/>
                <w:spacing w:val="-2"/>
                <w:sz w:val="18"/>
                <w:szCs w:val="18"/>
              </w:rPr>
              <w:t>From 1 to 4: Research organizations, Academia, NMHSs.</w:t>
            </w:r>
          </w:p>
        </w:tc>
      </w:tr>
      <w:tr w:rsidR="00C31B49" w:rsidRPr="00DF46A6" w14:paraId="1608742A" w14:textId="77777777" w:rsidTr="0075463D">
        <w:tc>
          <w:tcPr>
            <w:tcW w:w="907" w:type="pct"/>
            <w:shd w:val="clear" w:color="auto" w:fill="auto"/>
          </w:tcPr>
          <w:p w14:paraId="6FDBAF38" w14:textId="2F112FEF"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59DDEA48" w14:textId="6A3B34B0"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Nouvelles publications de jeux de données </w:t>
            </w:r>
            <w:r w:rsidRPr="005A1E67">
              <w:rPr>
                <w:i/>
                <w:iCs/>
                <w:spacing w:val="-2"/>
                <w:sz w:val="18"/>
                <w:szCs w:val="18"/>
                <w:lang w:val="fr-FR"/>
              </w:rPr>
              <w:t>in situ</w:t>
            </w:r>
            <w:r w:rsidRPr="00AE638A">
              <w:rPr>
                <w:spacing w:val="-2"/>
                <w:sz w:val="18"/>
                <w:szCs w:val="18"/>
                <w:lang w:val="fr-FR"/>
              </w:rPr>
              <w:t xml:space="preserve"> actualisés et mises à disposition de ces jeux de données suivant les principes de repérabilité, de disponibilité, d</w:t>
            </w:r>
            <w:r w:rsidR="003E26B0" w:rsidRPr="00AE638A">
              <w:rPr>
                <w:spacing w:val="-2"/>
                <w:sz w:val="18"/>
                <w:szCs w:val="18"/>
                <w:lang w:val="fr-FR"/>
              </w:rPr>
              <w:t>’</w:t>
            </w:r>
            <w:r w:rsidRPr="00AE638A">
              <w:rPr>
                <w:spacing w:val="-2"/>
                <w:sz w:val="18"/>
                <w:szCs w:val="18"/>
                <w:lang w:val="fr-FR"/>
              </w:rPr>
              <w:t>interopérabilité et de réutilisation des données (FAIR).</w:t>
            </w:r>
          </w:p>
          <w:p w14:paraId="3171BE93" w14:textId="35EB1F84"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Augmentation du nombre de jeux de données </w:t>
            </w:r>
            <w:r w:rsidRPr="005A1E67">
              <w:rPr>
                <w:i/>
                <w:iCs/>
                <w:spacing w:val="-2"/>
                <w:sz w:val="18"/>
                <w:szCs w:val="18"/>
                <w:lang w:val="fr-FR"/>
              </w:rPr>
              <w:t>in situ</w:t>
            </w:r>
            <w:r w:rsidRPr="00AE638A">
              <w:rPr>
                <w:spacing w:val="-2"/>
                <w:sz w:val="18"/>
                <w:szCs w:val="18"/>
                <w:lang w:val="fr-FR"/>
              </w:rPr>
              <w:t xml:space="preserve"> disponibles et accompagnés d</w:t>
            </w:r>
            <w:r w:rsidR="003E26B0" w:rsidRPr="00AE638A">
              <w:rPr>
                <w:spacing w:val="-2"/>
                <w:sz w:val="18"/>
                <w:szCs w:val="18"/>
                <w:lang w:val="fr-FR"/>
              </w:rPr>
              <w:t>’</w:t>
            </w:r>
            <w:r w:rsidRPr="00AE638A">
              <w:rPr>
                <w:spacing w:val="-2"/>
                <w:sz w:val="18"/>
                <w:szCs w:val="18"/>
                <w:lang w:val="fr-FR"/>
              </w:rPr>
              <w:t>une évaluation documentée et quantifiée de leur incertitude.</w:t>
            </w:r>
          </w:p>
          <w:p w14:paraId="73A8CEE3" w14:textId="59619D51"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Complétude spatio-temporelle accrue des produits basés sur des données </w:t>
            </w:r>
            <w:r w:rsidRPr="005A1E67">
              <w:rPr>
                <w:i/>
                <w:iCs/>
                <w:spacing w:val="-2"/>
                <w:sz w:val="18"/>
                <w:szCs w:val="18"/>
                <w:lang w:val="fr-FR"/>
              </w:rPr>
              <w:t>in situ</w:t>
            </w:r>
            <w:r w:rsidRPr="00AE638A">
              <w:rPr>
                <w:spacing w:val="-2"/>
                <w:sz w:val="18"/>
                <w:szCs w:val="18"/>
                <w:lang w:val="fr-FR"/>
              </w:rPr>
              <w:t>, grâce à des données supplémentaires et des méthodes d</w:t>
            </w:r>
            <w:r w:rsidR="003E26B0" w:rsidRPr="00AE638A">
              <w:rPr>
                <w:spacing w:val="-2"/>
                <w:sz w:val="18"/>
                <w:szCs w:val="18"/>
                <w:lang w:val="fr-FR"/>
              </w:rPr>
              <w:t>’</w:t>
            </w:r>
            <w:r w:rsidRPr="00AE638A">
              <w:rPr>
                <w:spacing w:val="-2"/>
                <w:sz w:val="18"/>
                <w:szCs w:val="18"/>
                <w:lang w:val="fr-FR"/>
              </w:rPr>
              <w:t>interpolation.</w:t>
            </w:r>
          </w:p>
          <w:p w14:paraId="2E15D13A" w14:textId="77777777"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 xml:space="preserve">Augmentation du nombre de variables climatologiques essentielles pour lesquelles il existe au moins deux jeux de données mondiaux </w:t>
            </w:r>
            <w:r w:rsidRPr="005A1E67">
              <w:rPr>
                <w:i/>
                <w:iCs/>
                <w:spacing w:val="-2"/>
                <w:sz w:val="18"/>
                <w:szCs w:val="18"/>
                <w:lang w:val="fr-FR"/>
              </w:rPr>
              <w:t>in situ</w:t>
            </w:r>
            <w:r w:rsidRPr="00AE638A">
              <w:rPr>
                <w:spacing w:val="-2"/>
                <w:sz w:val="18"/>
                <w:szCs w:val="18"/>
                <w:lang w:val="fr-FR"/>
              </w:rPr>
              <w:t>.</w:t>
            </w:r>
          </w:p>
        </w:tc>
      </w:tr>
      <w:tr w:rsidR="00C31B49" w:rsidRPr="00DF46A6" w14:paraId="7E28F102" w14:textId="77777777" w:rsidTr="0075463D">
        <w:tc>
          <w:tcPr>
            <w:tcW w:w="907" w:type="pct"/>
            <w:shd w:val="clear" w:color="auto" w:fill="auto"/>
          </w:tcPr>
          <w:p w14:paraId="5D5D3DC8" w14:textId="77777777" w:rsidR="00C31B49" w:rsidRPr="00165024" w:rsidRDefault="00C31B49" w:rsidP="0075463D">
            <w:pPr>
              <w:tabs>
                <w:tab w:val="clear" w:pos="1134"/>
              </w:tabs>
              <w:spacing w:before="60"/>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5D180948" w14:textId="3DA39B5D"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Les produits de données </w:t>
            </w:r>
            <w:r w:rsidRPr="005A1E67">
              <w:rPr>
                <w:i/>
                <w:iCs/>
                <w:spacing w:val="-2"/>
                <w:sz w:val="18"/>
                <w:szCs w:val="18"/>
                <w:lang w:val="fr-FR"/>
              </w:rPr>
              <w:t>in situ</w:t>
            </w:r>
            <w:r w:rsidRPr="00AE638A">
              <w:rPr>
                <w:spacing w:val="-2"/>
                <w:sz w:val="18"/>
                <w:szCs w:val="18"/>
                <w:lang w:val="fr-FR"/>
              </w:rPr>
              <w:t xml:space="preserve"> ne sont pas un ensemble figé d</w:t>
            </w:r>
            <w:r w:rsidR="003E26B0" w:rsidRPr="00AE638A">
              <w:rPr>
                <w:spacing w:val="-2"/>
                <w:sz w:val="18"/>
                <w:szCs w:val="18"/>
                <w:lang w:val="fr-FR"/>
              </w:rPr>
              <w:t>’</w:t>
            </w:r>
            <w:r w:rsidRPr="00AE638A">
              <w:rPr>
                <w:spacing w:val="-2"/>
                <w:sz w:val="18"/>
                <w:szCs w:val="18"/>
                <w:lang w:val="fr-FR"/>
              </w:rPr>
              <w:t>estimations qui devraient rester inchangées. Avec le temps, de nouvelles données, de nouvelles perspectives et des techniques de calcul nouvelles et améliorées apparaissent. Le récent rapport du WGI du GIEC, dont les ensembles de données relatives aux températures de surface ont modifié leurs estimations d</w:t>
            </w:r>
            <w:r w:rsidR="003E26B0" w:rsidRPr="00AE638A">
              <w:rPr>
                <w:spacing w:val="-2"/>
                <w:sz w:val="18"/>
                <w:szCs w:val="18"/>
                <w:lang w:val="fr-FR"/>
              </w:rPr>
              <w:t>’</w:t>
            </w:r>
            <w:r w:rsidRPr="00AE638A">
              <w:rPr>
                <w:spacing w:val="-2"/>
                <w:sz w:val="18"/>
                <w:szCs w:val="18"/>
                <w:lang w:val="fr-FR"/>
              </w:rPr>
              <w:t>environ 0,1°C à périmètre constant, en est un bel exemple. Cette nouvelle estimation du réchauffement, qui diffère actuellement d</w:t>
            </w:r>
            <w:r w:rsidR="003E26B0" w:rsidRPr="00AE638A">
              <w:rPr>
                <w:spacing w:val="-2"/>
                <w:sz w:val="18"/>
                <w:szCs w:val="18"/>
                <w:lang w:val="fr-FR"/>
              </w:rPr>
              <w:t>’</w:t>
            </w:r>
            <w:r w:rsidRPr="00AE638A">
              <w:rPr>
                <w:spacing w:val="-2"/>
                <w:sz w:val="18"/>
                <w:szCs w:val="18"/>
                <w:lang w:val="fr-FR"/>
              </w:rPr>
              <w:t>environ 10 à 15 % de l</w:t>
            </w:r>
            <w:r w:rsidR="003E26B0" w:rsidRPr="00AE638A">
              <w:rPr>
                <w:spacing w:val="-2"/>
                <w:sz w:val="18"/>
                <w:szCs w:val="18"/>
                <w:lang w:val="fr-FR"/>
              </w:rPr>
              <w:t>’</w:t>
            </w:r>
            <w:r w:rsidRPr="00AE638A">
              <w:rPr>
                <w:spacing w:val="-2"/>
                <w:sz w:val="18"/>
                <w:szCs w:val="18"/>
                <w:lang w:val="fr-FR"/>
              </w:rPr>
              <w:t>estimation précédente, résulte à la fois d</w:t>
            </w:r>
            <w:r w:rsidR="003E26B0" w:rsidRPr="00AE638A">
              <w:rPr>
                <w:spacing w:val="-2"/>
                <w:sz w:val="18"/>
                <w:szCs w:val="18"/>
                <w:lang w:val="fr-FR"/>
              </w:rPr>
              <w:t>’</w:t>
            </w:r>
            <w:r w:rsidRPr="00AE638A">
              <w:rPr>
                <w:spacing w:val="-2"/>
                <w:sz w:val="18"/>
                <w:szCs w:val="18"/>
                <w:lang w:val="fr-FR"/>
              </w:rPr>
              <w:t>une meilleure compréhension des écarts de données, d</w:t>
            </w:r>
            <w:r w:rsidR="003E26B0" w:rsidRPr="00AE638A">
              <w:rPr>
                <w:spacing w:val="-2"/>
                <w:sz w:val="18"/>
                <w:szCs w:val="18"/>
                <w:lang w:val="fr-FR"/>
              </w:rPr>
              <w:t>’</w:t>
            </w:r>
            <w:r w:rsidRPr="00AE638A">
              <w:rPr>
                <w:spacing w:val="-2"/>
                <w:sz w:val="18"/>
                <w:szCs w:val="18"/>
                <w:lang w:val="fr-FR"/>
              </w:rPr>
              <w:t>un accès accru aux données historiques, de l</w:t>
            </w:r>
            <w:r w:rsidR="003E26B0" w:rsidRPr="00AE638A">
              <w:rPr>
                <w:spacing w:val="-2"/>
                <w:sz w:val="18"/>
                <w:szCs w:val="18"/>
                <w:lang w:val="fr-FR"/>
              </w:rPr>
              <w:t>’</w:t>
            </w:r>
            <w:r w:rsidRPr="00AE638A">
              <w:rPr>
                <w:spacing w:val="-2"/>
                <w:sz w:val="18"/>
                <w:szCs w:val="18"/>
                <w:lang w:val="fr-FR"/>
              </w:rPr>
              <w:t>amélioration des techniques d</w:t>
            </w:r>
            <w:r w:rsidR="003E26B0" w:rsidRPr="00AE638A">
              <w:rPr>
                <w:spacing w:val="-2"/>
                <w:sz w:val="18"/>
                <w:szCs w:val="18"/>
                <w:lang w:val="fr-FR"/>
              </w:rPr>
              <w:t>’</w:t>
            </w:r>
            <w:r w:rsidRPr="00AE638A">
              <w:rPr>
                <w:spacing w:val="-2"/>
                <w:sz w:val="18"/>
                <w:szCs w:val="18"/>
                <w:lang w:val="fr-FR"/>
              </w:rPr>
              <w:t>interpolation et de l</w:t>
            </w:r>
            <w:r w:rsidR="003E26B0" w:rsidRPr="00AE638A">
              <w:rPr>
                <w:spacing w:val="-2"/>
                <w:sz w:val="18"/>
                <w:szCs w:val="18"/>
                <w:lang w:val="fr-FR"/>
              </w:rPr>
              <w:t>’</w:t>
            </w:r>
            <w:r w:rsidRPr="00AE638A">
              <w:rPr>
                <w:spacing w:val="-2"/>
                <w:sz w:val="18"/>
                <w:szCs w:val="18"/>
                <w:lang w:val="fr-FR"/>
              </w:rPr>
              <w:t>émergence de nouvelles estimations.</w:t>
            </w:r>
          </w:p>
        </w:tc>
      </w:tr>
      <w:tr w:rsidR="00C31B49" w:rsidRPr="00AE638A" w14:paraId="16B33FC6" w14:textId="77777777" w:rsidTr="0075463D">
        <w:tc>
          <w:tcPr>
            <w:tcW w:w="907" w:type="pct"/>
            <w:shd w:val="clear" w:color="auto" w:fill="auto"/>
          </w:tcPr>
          <w:p w14:paraId="03B2E27A" w14:textId="62DAC1C7"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mesures</w:t>
            </w:r>
            <w:r w:rsidRPr="00AE638A">
              <w:rPr>
                <w:spacing w:val="-2"/>
                <w:sz w:val="18"/>
                <w:szCs w:val="18"/>
                <w:lang w:val="fr-FR"/>
              </w:rPr>
              <w:t xml:space="preserve"> énoncées dans le plan de mise en œuvre.</w:t>
            </w:r>
          </w:p>
        </w:tc>
        <w:tc>
          <w:tcPr>
            <w:tcW w:w="4093" w:type="pct"/>
            <w:shd w:val="clear" w:color="auto" w:fill="auto"/>
          </w:tcPr>
          <w:p w14:paraId="00A70278" w14:textId="77777777" w:rsidR="00C31B49" w:rsidRPr="00AE638A" w:rsidRDefault="00C31B49" w:rsidP="0075463D">
            <w:pPr>
              <w:tabs>
                <w:tab w:val="clear" w:pos="1134"/>
              </w:tabs>
              <w:spacing w:before="60" w:after="60"/>
              <w:ind w:left="261"/>
              <w:rPr>
                <w:rFonts w:eastAsia="MS Mincho" w:cs="Times New Roman"/>
                <w:bCs/>
                <w:spacing w:val="-2"/>
                <w:sz w:val="18"/>
                <w:szCs w:val="18"/>
                <w:lang w:val="fr-FR"/>
              </w:rPr>
            </w:pPr>
            <w:r w:rsidRPr="00AE638A">
              <w:rPr>
                <w:spacing w:val="-2"/>
                <w:sz w:val="18"/>
                <w:szCs w:val="18"/>
                <w:lang w:val="fr-FR"/>
              </w:rPr>
              <w:t>B1: Observations de référence.</w:t>
            </w:r>
          </w:p>
          <w:p w14:paraId="22166626" w14:textId="77777777" w:rsidR="00C31B49" w:rsidRPr="00AE638A" w:rsidRDefault="00C31B49" w:rsidP="0075463D">
            <w:pPr>
              <w:tabs>
                <w:tab w:val="clear" w:pos="1134"/>
              </w:tabs>
              <w:spacing w:before="60" w:after="60"/>
              <w:ind w:left="261"/>
              <w:rPr>
                <w:rFonts w:eastAsia="MS Mincho" w:cs="Times New Roman"/>
                <w:bCs/>
                <w:spacing w:val="-2"/>
                <w:sz w:val="18"/>
                <w:szCs w:val="18"/>
                <w:lang w:val="fr-FR"/>
              </w:rPr>
            </w:pPr>
            <w:r w:rsidRPr="00AE638A">
              <w:rPr>
                <w:spacing w:val="-2"/>
                <w:sz w:val="18"/>
                <w:szCs w:val="18"/>
                <w:lang w:val="fr-FR"/>
              </w:rPr>
              <w:t>B9: Estimation des flux de chaleur et de la tension du vent.</w:t>
            </w:r>
          </w:p>
          <w:p w14:paraId="50598E41" w14:textId="77777777" w:rsidR="00C31B49" w:rsidRPr="00AE638A" w:rsidRDefault="00C31B49" w:rsidP="0075463D">
            <w:pPr>
              <w:tabs>
                <w:tab w:val="clear" w:pos="1134"/>
              </w:tabs>
              <w:spacing w:before="60" w:after="60"/>
              <w:ind w:left="261"/>
              <w:rPr>
                <w:rFonts w:eastAsia="MS Mincho" w:cs="Times New Roman"/>
                <w:bCs/>
                <w:spacing w:val="-2"/>
                <w:sz w:val="18"/>
                <w:szCs w:val="18"/>
              </w:rPr>
            </w:pPr>
            <w:r w:rsidRPr="00AE638A">
              <w:rPr>
                <w:spacing w:val="-2"/>
                <w:sz w:val="18"/>
                <w:szCs w:val="18"/>
                <w:lang w:val="fr-FR"/>
              </w:rPr>
              <w:t>D5: Sauvetage des données.</w:t>
            </w:r>
          </w:p>
        </w:tc>
      </w:tr>
    </w:tbl>
    <w:p w14:paraId="75A25D27" w14:textId="77777777" w:rsidR="00C31B49" w:rsidRPr="00106302" w:rsidRDefault="00C31B49" w:rsidP="00C31B49">
      <w:pPr>
        <w:pStyle w:val="Heading3"/>
        <w:spacing w:after="240"/>
        <w:rPr>
          <w:b w:val="0"/>
        </w:rPr>
      </w:pPr>
      <w:bookmarkStart w:id="58" w:name="_Toc98926043"/>
      <w:bookmarkStart w:id="59" w:name="_Toc113374841"/>
      <w:bookmarkStart w:id="60" w:name="_Toc124932509"/>
      <w:r>
        <w:rPr>
          <w:lang w:val="fr-FR"/>
        </w:rPr>
        <w:t>Thème D: Gestion des données</w:t>
      </w:r>
      <w:bookmarkEnd w:id="58"/>
      <w:bookmarkEnd w:id="59"/>
      <w:bookmarkEnd w:id="60"/>
    </w:p>
    <w:p w14:paraId="70DC9348" w14:textId="5FC3985C" w:rsidR="00C31B49" w:rsidRPr="00637B8C" w:rsidRDefault="00C31B49" w:rsidP="00C31B49">
      <w:pPr>
        <w:tabs>
          <w:tab w:val="clear" w:pos="1134"/>
        </w:tabs>
        <w:spacing w:before="240" w:after="240"/>
        <w:jc w:val="left"/>
        <w:rPr>
          <w:rFonts w:eastAsia="MS Mincho" w:cs="Times New Roman"/>
          <w:bCs/>
          <w:lang w:val="fr-FR"/>
        </w:rPr>
      </w:pPr>
      <w:r>
        <w:rPr>
          <w:lang w:val="fr-FR"/>
        </w:rPr>
        <w:t>Les séries chronologiques les plus longues possibles doivent être sauvegardées indéfiniment pour étudier et comprendre le changement climatique. Chaque variable climatologique doit disposer d</w:t>
      </w:r>
      <w:r w:rsidR="003E26B0">
        <w:rPr>
          <w:lang w:val="fr-FR"/>
        </w:rPr>
        <w:t>’</w:t>
      </w:r>
      <w:r>
        <w:rPr>
          <w:lang w:val="fr-FR"/>
        </w:rPr>
        <w:t>un registre mondial officiel de données qui doit, lorsqu</w:t>
      </w:r>
      <w:r w:rsidR="003E26B0">
        <w:rPr>
          <w:lang w:val="fr-FR"/>
        </w:rPr>
        <w:t>’</w:t>
      </w:r>
      <w:r>
        <w:rPr>
          <w:lang w:val="fr-FR"/>
        </w:rPr>
        <w:t xml:space="preserve">il existe, être exhaustif et </w:t>
      </w:r>
      <w:r>
        <w:rPr>
          <w:lang w:val="fr-FR"/>
        </w:rPr>
        <w:lastRenderedPageBreak/>
        <w:t>recevoir un financement adéquat. Les données doivent être stockées dans des archives durables, bien conservées et librement accessibles, et s</w:t>
      </w:r>
      <w:r w:rsidR="003E26B0">
        <w:rPr>
          <w:lang w:val="fr-FR"/>
        </w:rPr>
        <w:t>’</w:t>
      </w:r>
      <w:r>
        <w:rPr>
          <w:lang w:val="fr-FR"/>
        </w:rPr>
        <w:t>accompagner de directives claires émises à l</w:t>
      </w:r>
      <w:r w:rsidR="003E26B0">
        <w:rPr>
          <w:lang w:val="fr-FR"/>
        </w:rPr>
        <w:t>’</w:t>
      </w:r>
      <w:r>
        <w:rPr>
          <w:lang w:val="fr-FR"/>
        </w:rPr>
        <w:t xml:space="preserve">intention des centres de données et des utilisateurs. Il est essentiel de définir des principes clairs tels que les principes TRUST (Lin </w:t>
      </w:r>
      <w:r w:rsidRPr="000F725D">
        <w:rPr>
          <w:i/>
          <w:iCs/>
          <w:lang w:val="fr-FR"/>
        </w:rPr>
        <w:t>et al.</w:t>
      </w:r>
      <w:r>
        <w:rPr>
          <w:lang w:val="fr-FR"/>
        </w:rPr>
        <w:t>, 2020)</w:t>
      </w:r>
      <w:r w:rsidRPr="00106302">
        <w:rPr>
          <w:rFonts w:ascii="Arial" w:eastAsia="MS Mincho" w:hAnsi="Arial" w:cs="Times New Roman"/>
          <w:bCs/>
          <w:vertAlign w:val="superscript"/>
          <w:lang w:val="fr-FR"/>
        </w:rPr>
        <w:footnoteReference w:id="9"/>
      </w:r>
      <w:r>
        <w:rPr>
          <w:lang w:val="fr-FR"/>
        </w:rPr>
        <w:t xml:space="preserve"> et FAIR (Wilkinson </w:t>
      </w:r>
      <w:r w:rsidRPr="00A908AB">
        <w:rPr>
          <w:i/>
          <w:iCs/>
          <w:lang w:val="fr-FR"/>
        </w:rPr>
        <w:t>et al.</w:t>
      </w:r>
      <w:r>
        <w:rPr>
          <w:lang w:val="fr-FR"/>
        </w:rPr>
        <w:t>, 2016)</w:t>
      </w:r>
      <w:r w:rsidRPr="00106302">
        <w:rPr>
          <w:rFonts w:ascii="Arial" w:eastAsia="MS Mincho" w:hAnsi="Arial" w:cs="Times New Roman"/>
          <w:bCs/>
          <w:vertAlign w:val="superscript"/>
          <w:lang w:val="fr-FR"/>
        </w:rPr>
        <w:footnoteReference w:id="10"/>
      </w:r>
      <w:r>
        <w:rPr>
          <w:lang w:val="fr-FR"/>
        </w:rPr>
        <w:t>. Le sauvetage des données conservées sur copie papier ou sous des formes numériques désuètes permet de faire remonter les séries chronologiques plus loin dans le temps; il est nécessaire de planifier et financer correctement ces activités et de faire en sorte que les résultats soient librement accessibles. Ces travaux doivent bénéficier d</w:t>
      </w:r>
      <w:r w:rsidR="003E26B0">
        <w:rPr>
          <w:lang w:val="fr-FR"/>
        </w:rPr>
        <w:t>’</w:t>
      </w:r>
      <w:r>
        <w:rPr>
          <w:lang w:val="fr-FR"/>
        </w:rPr>
        <w:t>un appui solide. Ce thème vise à organiser plus efficacement le sauvetage des données, leur partage, leur conservation et leur mise à disposition.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7884"/>
      </w:tblGrid>
      <w:tr w:rsidR="00C31B49" w:rsidRPr="00DF46A6" w14:paraId="1B607FF8" w14:textId="77777777" w:rsidTr="0075463D">
        <w:trPr>
          <w:tblHeader/>
        </w:trPr>
        <w:tc>
          <w:tcPr>
            <w:tcW w:w="5000" w:type="pct"/>
            <w:gridSpan w:val="2"/>
            <w:shd w:val="clear" w:color="auto" w:fill="DDF0C8"/>
          </w:tcPr>
          <w:p w14:paraId="590B2392" w14:textId="26092CA8"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D1: Définir la gouvernance et les exigences pour les centres mondiaux de données climatiques.</w:t>
            </w:r>
          </w:p>
        </w:tc>
      </w:tr>
      <w:tr w:rsidR="00C31B49" w:rsidRPr="00DF46A6" w14:paraId="0DE71442" w14:textId="77777777" w:rsidTr="0075463D">
        <w:tc>
          <w:tcPr>
            <w:tcW w:w="906" w:type="pct"/>
            <w:shd w:val="clear" w:color="auto" w:fill="auto"/>
          </w:tcPr>
          <w:p w14:paraId="6019FE18"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4" w:type="pct"/>
            <w:shd w:val="clear" w:color="auto" w:fill="auto"/>
          </w:tcPr>
          <w:p w14:paraId="6035D6FA" w14:textId="77777777"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Définir des exigences pour les activités des centres mondiaux de données climatiques et identifier les normes pertinentes adoptées au niveau international.</w:t>
            </w:r>
          </w:p>
          <w:p w14:paraId="0C85231E" w14:textId="77777777"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Élaborer de nouvelles normes tel que requis.</w:t>
            </w:r>
          </w:p>
          <w:p w14:paraId="6AA0F7C2" w14:textId="77777777"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Appliquer les exigences adoptées dans tous les centres mondiaux de données.</w:t>
            </w:r>
          </w:p>
          <w:p w14:paraId="3C4DC0B8" w14:textId="77777777"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Promouvoir la mise en œuvre de la Politique unifiée de l’OMM en matière de données pour favoriser un échange libre et gratuit des données disponibles.</w:t>
            </w:r>
          </w:p>
        </w:tc>
      </w:tr>
      <w:tr w:rsidR="00C31B49" w:rsidRPr="00DF46A6" w14:paraId="619AD025" w14:textId="77777777" w:rsidTr="0075463D">
        <w:tc>
          <w:tcPr>
            <w:tcW w:w="906" w:type="pct"/>
            <w:shd w:val="clear" w:color="auto" w:fill="auto"/>
          </w:tcPr>
          <w:p w14:paraId="7500F167" w14:textId="41BE08AC"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4" w:type="pct"/>
            <w:shd w:val="clear" w:color="auto" w:fill="auto"/>
          </w:tcPr>
          <w:p w14:paraId="4039FCEC" w14:textId="03F46E75"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Il est essentiel que tous les utilisateurs puissent accéder librement et en temps quasi réel à des données climatiques historiques et bien documentées ainsi qu</w:t>
            </w:r>
            <w:r w:rsidR="003E26B0" w:rsidRPr="00AE638A">
              <w:rPr>
                <w:spacing w:val="-2"/>
                <w:sz w:val="18"/>
                <w:szCs w:val="18"/>
                <w:lang w:val="fr-FR"/>
              </w:rPr>
              <w:t>’</w:t>
            </w:r>
            <w:r w:rsidRPr="00AE638A">
              <w:rPr>
                <w:spacing w:val="-2"/>
                <w:sz w:val="18"/>
                <w:szCs w:val="18"/>
                <w:lang w:val="fr-FR"/>
              </w:rPr>
              <w:t>aux métadonnées associées, y compris la documentation pertinente. Cependant, en dépit des divers efforts déployés pour mettre en œuvre des normes appropriées de gestion et de partage des données, cet accès «libre et ouvert» à des archives de données bien entretenues n</w:t>
            </w:r>
            <w:r w:rsidR="003E26B0" w:rsidRPr="00AE638A">
              <w:rPr>
                <w:spacing w:val="-2"/>
                <w:sz w:val="18"/>
                <w:szCs w:val="18"/>
                <w:lang w:val="fr-FR"/>
              </w:rPr>
              <w:t>’</w:t>
            </w:r>
            <w:r w:rsidRPr="00AE638A">
              <w:rPr>
                <w:spacing w:val="-2"/>
                <w:sz w:val="18"/>
                <w:szCs w:val="18"/>
                <w:lang w:val="fr-FR"/>
              </w:rPr>
              <w:t>est pas disponible de la même manière selon les centres de données et les types de données.</w:t>
            </w:r>
          </w:p>
          <w:p w14:paraId="0BA8B0FF" w14:textId="01529B6F"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Cette </w:t>
            </w:r>
            <w:r w:rsidR="009B6203" w:rsidRPr="00AE638A">
              <w:rPr>
                <w:spacing w:val="-2"/>
                <w:sz w:val="18"/>
                <w:szCs w:val="18"/>
                <w:lang w:val="fr-FR"/>
              </w:rPr>
              <w:t>mesure</w:t>
            </w:r>
            <w:r w:rsidRPr="00AE638A">
              <w:rPr>
                <w:spacing w:val="-2"/>
                <w:sz w:val="18"/>
                <w:szCs w:val="18"/>
                <w:lang w:val="fr-FR"/>
              </w:rPr>
              <w:t xml:space="preserve"> vise à améliorer la situation en encourageant les centres mondiaux de données climatiques détenteurs de données à l</w:t>
            </w:r>
            <w:r w:rsidR="003E26B0" w:rsidRPr="00AE638A">
              <w:rPr>
                <w:spacing w:val="-2"/>
                <w:sz w:val="18"/>
                <w:szCs w:val="18"/>
                <w:lang w:val="fr-FR"/>
              </w:rPr>
              <w:t>’</w:t>
            </w:r>
            <w:r w:rsidRPr="00AE638A">
              <w:rPr>
                <w:spacing w:val="-2"/>
                <w:sz w:val="18"/>
                <w:szCs w:val="18"/>
                <w:lang w:val="fr-FR"/>
              </w:rPr>
              <w:t>échelle mondiale à convenir de normes à appliquer. L</w:t>
            </w:r>
            <w:r w:rsidR="003E26B0" w:rsidRPr="00AE638A">
              <w:rPr>
                <w:spacing w:val="-2"/>
                <w:sz w:val="18"/>
                <w:szCs w:val="18"/>
                <w:lang w:val="fr-FR"/>
              </w:rPr>
              <w:t>’</w:t>
            </w:r>
            <w:r w:rsidRPr="00AE638A">
              <w:rPr>
                <w:spacing w:val="-2"/>
                <w:sz w:val="18"/>
                <w:szCs w:val="18"/>
                <w:lang w:val="fr-FR"/>
              </w:rPr>
              <w:t>échange ouvert de données facilement accessibles et localisables, notamment de séries chronologiques à long terme bien entretenues, améliorera l</w:t>
            </w:r>
            <w:r w:rsidR="003E26B0" w:rsidRPr="00AE638A">
              <w:rPr>
                <w:spacing w:val="-2"/>
                <w:sz w:val="18"/>
                <w:szCs w:val="18"/>
                <w:lang w:val="fr-FR"/>
              </w:rPr>
              <w:t>’</w:t>
            </w:r>
            <w:r w:rsidRPr="00AE638A">
              <w:rPr>
                <w:spacing w:val="-2"/>
                <w:sz w:val="18"/>
                <w:szCs w:val="18"/>
                <w:lang w:val="fr-FR"/>
              </w:rPr>
              <w:t>exhaustivité et la précision des données et métadonnées nécessaires à la science du climat, aux activités d</w:t>
            </w:r>
            <w:r w:rsidR="003E26B0" w:rsidRPr="00AE638A">
              <w:rPr>
                <w:spacing w:val="-2"/>
                <w:sz w:val="18"/>
                <w:szCs w:val="18"/>
                <w:lang w:val="fr-FR"/>
              </w:rPr>
              <w:t>’</w:t>
            </w:r>
            <w:r w:rsidRPr="00AE638A">
              <w:rPr>
                <w:spacing w:val="-2"/>
                <w:sz w:val="18"/>
                <w:szCs w:val="18"/>
                <w:lang w:val="fr-FR"/>
              </w:rPr>
              <w:t>adaptation et à la planification de l</w:t>
            </w:r>
            <w:r w:rsidR="003E26B0" w:rsidRPr="00AE638A">
              <w:rPr>
                <w:spacing w:val="-2"/>
                <w:sz w:val="18"/>
                <w:szCs w:val="18"/>
                <w:lang w:val="fr-FR"/>
              </w:rPr>
              <w:t>’</w:t>
            </w:r>
            <w:r w:rsidRPr="00AE638A">
              <w:rPr>
                <w:spacing w:val="-2"/>
                <w:sz w:val="18"/>
                <w:szCs w:val="18"/>
                <w:lang w:val="fr-FR"/>
              </w:rPr>
              <w:t>atténuation du changement climatique.</w:t>
            </w:r>
          </w:p>
        </w:tc>
      </w:tr>
      <w:tr w:rsidR="00C31B49" w:rsidRPr="00DF46A6" w14:paraId="23DB7B33" w14:textId="77777777" w:rsidTr="0075463D">
        <w:tc>
          <w:tcPr>
            <w:tcW w:w="906" w:type="pct"/>
            <w:shd w:val="clear" w:color="auto" w:fill="auto"/>
          </w:tcPr>
          <w:p w14:paraId="0B300D69"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4" w:type="pct"/>
            <w:shd w:val="clear" w:color="auto" w:fill="auto"/>
          </w:tcPr>
          <w:p w14:paraId="4D7F332F"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De 1 à 4: SMOC, OMM, centres mondiaux de données.</w:t>
            </w:r>
          </w:p>
        </w:tc>
      </w:tr>
      <w:tr w:rsidR="00C31B49" w:rsidRPr="00DF46A6" w14:paraId="1109DD13" w14:textId="77777777" w:rsidTr="0075463D">
        <w:tc>
          <w:tcPr>
            <w:tcW w:w="906" w:type="pct"/>
            <w:shd w:val="clear" w:color="auto" w:fill="auto"/>
          </w:tcPr>
          <w:p w14:paraId="3612274C" w14:textId="2FA710BC"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4" w:type="pct"/>
            <w:shd w:val="clear" w:color="auto" w:fill="auto"/>
          </w:tcPr>
          <w:p w14:paraId="717A6B4B"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Pour 1 et 2:</w:t>
            </w:r>
          </w:p>
          <w:p w14:paraId="0073108A" w14:textId="3D71D593" w:rsidR="00C31B49" w:rsidRPr="00AE638A" w:rsidRDefault="00C31B49" w:rsidP="0075463D">
            <w:pPr>
              <w:tabs>
                <w:tab w:val="clear" w:pos="1134"/>
              </w:tabs>
              <w:spacing w:before="60" w:after="60"/>
              <w:ind w:left="268"/>
              <w:jc w:val="left"/>
              <w:rPr>
                <w:rFonts w:eastAsia="MS Mincho" w:cs="Times New Roman"/>
                <w:bCs/>
                <w:color w:val="000000"/>
                <w:spacing w:val="-2"/>
                <w:sz w:val="18"/>
                <w:szCs w:val="18"/>
                <w:lang w:val="fr-FR"/>
              </w:rPr>
            </w:pPr>
            <w:r w:rsidRPr="00AE638A">
              <w:rPr>
                <w:spacing w:val="-2"/>
                <w:sz w:val="18"/>
                <w:szCs w:val="18"/>
                <w:lang w:val="fr-FR"/>
              </w:rPr>
              <w:t>Publication d</w:t>
            </w:r>
            <w:r w:rsidR="003E26B0" w:rsidRPr="00AE638A">
              <w:rPr>
                <w:spacing w:val="-2"/>
                <w:sz w:val="18"/>
                <w:szCs w:val="18"/>
                <w:lang w:val="fr-FR"/>
              </w:rPr>
              <w:t>’</w:t>
            </w:r>
            <w:r w:rsidRPr="00AE638A">
              <w:rPr>
                <w:spacing w:val="-2"/>
                <w:sz w:val="18"/>
                <w:szCs w:val="18"/>
                <w:lang w:val="fr-FR"/>
              </w:rPr>
              <w:t>un document du SMOC définissant les exigences et les normes en matière de données et de métadonnées.</w:t>
            </w:r>
          </w:p>
          <w:p w14:paraId="594E2E03" w14:textId="77777777" w:rsidR="00C31B49" w:rsidRPr="00AE638A" w:rsidRDefault="00C31B49" w:rsidP="0075463D">
            <w:pPr>
              <w:tabs>
                <w:tab w:val="clear" w:pos="1134"/>
              </w:tabs>
              <w:spacing w:before="60" w:after="60"/>
              <w:ind w:left="268" w:hanging="268"/>
              <w:jc w:val="left"/>
              <w:rPr>
                <w:rFonts w:eastAsia="MS Mincho" w:cs="Times New Roman"/>
                <w:bCs/>
                <w:color w:val="000000"/>
                <w:spacing w:val="-2"/>
                <w:sz w:val="18"/>
                <w:szCs w:val="18"/>
                <w:lang w:val="fr-FR"/>
              </w:rPr>
            </w:pPr>
            <w:r w:rsidRPr="00AE638A">
              <w:rPr>
                <w:spacing w:val="-2"/>
                <w:sz w:val="18"/>
                <w:szCs w:val="18"/>
                <w:lang w:val="fr-FR"/>
              </w:rPr>
              <w:t>3.</w:t>
            </w:r>
            <w:r w:rsidRPr="00AE638A">
              <w:rPr>
                <w:spacing w:val="-2"/>
                <w:sz w:val="18"/>
                <w:szCs w:val="18"/>
                <w:lang w:val="fr-FR"/>
              </w:rPr>
              <w:tab/>
              <w:t>Le SMOC vérifiera périodiquement la conformité des centres de données climatiques aux exigences définies dans la norme relative aux métadonnées du WIGOS pour toutes les métadonnées obligatoires applicables. Le SMOC travaillera également à élaborer des plans de mise en œuvre tel que requis.</w:t>
            </w:r>
          </w:p>
          <w:p w14:paraId="2748058E" w14:textId="551FD4D8" w:rsidR="00C31B49" w:rsidRPr="00AE638A"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AE638A">
              <w:rPr>
                <w:spacing w:val="-2"/>
                <w:sz w:val="18"/>
                <w:szCs w:val="18"/>
                <w:lang w:val="fr-FR"/>
              </w:rPr>
              <w:t>4.</w:t>
            </w:r>
            <w:r w:rsidRPr="00AE638A">
              <w:rPr>
                <w:spacing w:val="-2"/>
                <w:sz w:val="18"/>
                <w:szCs w:val="18"/>
                <w:lang w:val="fr-FR"/>
              </w:rPr>
              <w:tab/>
              <w:t>Augmentation du nombre et du volume de variables climatologiques pour lesquelles des données sont échangées conformément à la politique unifiée de l</w:t>
            </w:r>
            <w:r w:rsidR="003E26B0" w:rsidRPr="00AE638A">
              <w:rPr>
                <w:spacing w:val="-2"/>
                <w:sz w:val="18"/>
                <w:szCs w:val="18"/>
                <w:lang w:val="fr-FR"/>
              </w:rPr>
              <w:t>’</w:t>
            </w:r>
            <w:r w:rsidRPr="00AE638A">
              <w:rPr>
                <w:spacing w:val="-2"/>
                <w:sz w:val="18"/>
                <w:szCs w:val="18"/>
                <w:lang w:val="fr-FR"/>
              </w:rPr>
              <w:t>OMM en matière de données.</w:t>
            </w:r>
          </w:p>
        </w:tc>
      </w:tr>
      <w:tr w:rsidR="00C31B49" w:rsidRPr="00DF46A6" w14:paraId="6C9D3043" w14:textId="77777777" w:rsidTr="0075463D">
        <w:tc>
          <w:tcPr>
            <w:tcW w:w="906" w:type="pct"/>
            <w:shd w:val="clear" w:color="auto" w:fill="auto"/>
          </w:tcPr>
          <w:p w14:paraId="4272D621"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4" w:type="pct"/>
            <w:shd w:val="clear" w:color="auto" w:fill="auto"/>
          </w:tcPr>
          <w:p w14:paraId="4A8D7A9E" w14:textId="4C666BEA"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En collaboration avec les centres de données existants, le SMOC doit coordonner l</w:t>
            </w:r>
            <w:r w:rsidR="003E26B0" w:rsidRPr="00AE638A">
              <w:rPr>
                <w:spacing w:val="-2"/>
                <w:sz w:val="18"/>
                <w:szCs w:val="18"/>
                <w:lang w:val="fr-FR"/>
              </w:rPr>
              <w:t>’</w:t>
            </w:r>
            <w:r w:rsidRPr="00AE638A">
              <w:rPr>
                <w:spacing w:val="-2"/>
                <w:sz w:val="18"/>
                <w:szCs w:val="18"/>
                <w:lang w:val="fr-FR"/>
              </w:rPr>
              <w:t>élaboration d</w:t>
            </w:r>
            <w:r w:rsidR="003E26B0" w:rsidRPr="00AE638A">
              <w:rPr>
                <w:spacing w:val="-2"/>
                <w:sz w:val="18"/>
                <w:szCs w:val="18"/>
                <w:lang w:val="fr-FR"/>
              </w:rPr>
              <w:t>’</w:t>
            </w:r>
            <w:r w:rsidRPr="00AE638A">
              <w:rPr>
                <w:spacing w:val="-2"/>
                <w:sz w:val="18"/>
                <w:szCs w:val="18"/>
                <w:lang w:val="fr-FR"/>
              </w:rPr>
              <w:t>un ensemble d</w:t>
            </w:r>
            <w:r w:rsidR="003E26B0" w:rsidRPr="00AE638A">
              <w:rPr>
                <w:spacing w:val="-2"/>
                <w:sz w:val="18"/>
                <w:szCs w:val="18"/>
                <w:lang w:val="fr-FR"/>
              </w:rPr>
              <w:t>’</w:t>
            </w:r>
            <w:r w:rsidRPr="00AE638A">
              <w:rPr>
                <w:spacing w:val="-2"/>
                <w:sz w:val="18"/>
                <w:szCs w:val="18"/>
                <w:lang w:val="fr-FR"/>
              </w:rPr>
              <w:t>exigences adoptées pour les activités des centres de données telles que le traitement, le contrôle de la qualité, l</w:t>
            </w:r>
            <w:r w:rsidR="003E26B0" w:rsidRPr="00AE638A">
              <w:rPr>
                <w:spacing w:val="-2"/>
                <w:sz w:val="18"/>
                <w:szCs w:val="18"/>
                <w:lang w:val="fr-FR"/>
              </w:rPr>
              <w:t>’</w:t>
            </w:r>
            <w:r w:rsidRPr="00AE638A">
              <w:rPr>
                <w:spacing w:val="-2"/>
                <w:sz w:val="18"/>
                <w:szCs w:val="18"/>
                <w:lang w:val="fr-FR"/>
              </w:rPr>
              <w:t>archivage et la distribution des observations climatiques de l</w:t>
            </w:r>
            <w:r w:rsidR="003E26B0" w:rsidRPr="00AE638A">
              <w:rPr>
                <w:spacing w:val="-2"/>
                <w:sz w:val="18"/>
                <w:szCs w:val="18"/>
                <w:lang w:val="fr-FR"/>
              </w:rPr>
              <w:t>’</w:t>
            </w:r>
            <w:r w:rsidRPr="00AE638A">
              <w:rPr>
                <w:spacing w:val="-2"/>
                <w:sz w:val="18"/>
                <w:szCs w:val="18"/>
                <w:lang w:val="fr-FR"/>
              </w:rPr>
              <w:t xml:space="preserve">atmosphère, des terres et des océans. Ces exigences doivent être suffisamment générales pour être utilisées par </w:t>
            </w:r>
            <w:r w:rsidRPr="00AE638A">
              <w:rPr>
                <w:spacing w:val="-2"/>
                <w:sz w:val="18"/>
                <w:szCs w:val="18"/>
                <w:lang w:val="fr-FR"/>
              </w:rPr>
              <w:lastRenderedPageBreak/>
              <w:t>un large public, mais également suffisamment spécifiques pour être directement applicables aux données climatiques. Elles doivent mettre l</w:t>
            </w:r>
            <w:r w:rsidR="003E26B0" w:rsidRPr="00AE638A">
              <w:rPr>
                <w:spacing w:val="-2"/>
                <w:sz w:val="18"/>
                <w:szCs w:val="18"/>
                <w:lang w:val="fr-FR"/>
              </w:rPr>
              <w:t>’</w:t>
            </w:r>
            <w:r w:rsidRPr="00AE638A">
              <w:rPr>
                <w:spacing w:val="-2"/>
                <w:sz w:val="18"/>
                <w:szCs w:val="18"/>
                <w:lang w:val="fr-FR"/>
              </w:rPr>
              <w:t>accent sur les principes FAIR; être conformes aux normes existantes de l</w:t>
            </w:r>
            <w:r w:rsidR="003E26B0" w:rsidRPr="00AE638A">
              <w:rPr>
                <w:spacing w:val="-2"/>
                <w:sz w:val="18"/>
                <w:szCs w:val="18"/>
                <w:lang w:val="fr-FR"/>
              </w:rPr>
              <w:t>’</w:t>
            </w:r>
            <w:r w:rsidRPr="00AE638A">
              <w:rPr>
                <w:spacing w:val="-2"/>
                <w:sz w:val="18"/>
                <w:szCs w:val="18"/>
                <w:lang w:val="fr-FR"/>
              </w:rPr>
              <w:t>OMM, du Système mondial de données et d</w:t>
            </w:r>
            <w:r w:rsidR="003E26B0" w:rsidRPr="00AE638A">
              <w:rPr>
                <w:spacing w:val="-2"/>
                <w:sz w:val="18"/>
                <w:szCs w:val="18"/>
                <w:lang w:val="fr-FR"/>
              </w:rPr>
              <w:t>’</w:t>
            </w:r>
            <w:r w:rsidRPr="00AE638A">
              <w:rPr>
                <w:spacing w:val="-2"/>
                <w:sz w:val="18"/>
                <w:szCs w:val="18"/>
                <w:lang w:val="fr-FR"/>
              </w:rPr>
              <w:t>autres organismes internationaux; assurer l</w:t>
            </w:r>
            <w:r w:rsidR="003E26B0" w:rsidRPr="00AE638A">
              <w:rPr>
                <w:spacing w:val="-2"/>
                <w:sz w:val="18"/>
                <w:szCs w:val="18"/>
                <w:lang w:val="fr-FR"/>
              </w:rPr>
              <w:t>’</w:t>
            </w:r>
            <w:r w:rsidRPr="00AE638A">
              <w:rPr>
                <w:spacing w:val="-2"/>
                <w:sz w:val="18"/>
                <w:szCs w:val="18"/>
                <w:lang w:val="fr-FR"/>
              </w:rPr>
              <w:t>interopérabilité entre les données et les métadonnées stockées dans différents centres; assurer la cohérence avec les systèmes de l</w:t>
            </w:r>
            <w:r w:rsidR="003E26B0" w:rsidRPr="00AE638A">
              <w:rPr>
                <w:spacing w:val="-2"/>
                <w:sz w:val="18"/>
                <w:szCs w:val="18"/>
                <w:lang w:val="fr-FR"/>
              </w:rPr>
              <w:t>’</w:t>
            </w:r>
            <w:r w:rsidRPr="00AE638A">
              <w:rPr>
                <w:spacing w:val="-2"/>
                <w:sz w:val="18"/>
                <w:szCs w:val="18"/>
                <w:lang w:val="fr-FR"/>
              </w:rPr>
              <w:t>OMM (par exemple OSCAR), notamment pour les variables climatologiques essentielles; contribuer à la mise en œuvre de la politique unifiée de l’OMM en matière de données; et favoriser la mise en place de politiques de données libres et ouvertes.</w:t>
            </w:r>
          </w:p>
          <w:p w14:paraId="30A5D5F1" w14:textId="5AC0A0BE" w:rsidR="00C31B49" w:rsidRPr="00AE638A" w:rsidRDefault="00C31B49" w:rsidP="0075463D">
            <w:pPr>
              <w:tabs>
                <w:tab w:val="clear" w:pos="1134"/>
              </w:tabs>
              <w:spacing w:before="120"/>
              <w:ind w:left="268"/>
              <w:jc w:val="left"/>
              <w:rPr>
                <w:rFonts w:eastAsia="MS Mincho" w:cs="Times New Roman"/>
                <w:bCs/>
                <w:spacing w:val="-2"/>
                <w:sz w:val="18"/>
                <w:szCs w:val="18"/>
                <w:lang w:val="fr-FR"/>
              </w:rPr>
            </w:pPr>
            <w:r w:rsidRPr="00AE638A">
              <w:rPr>
                <w:spacing w:val="-2"/>
                <w:sz w:val="18"/>
                <w:szCs w:val="18"/>
                <w:lang w:val="fr-FR"/>
              </w:rPr>
              <w:t>Cette activité implique d</w:t>
            </w:r>
            <w:r w:rsidR="003E26B0" w:rsidRPr="00AE638A">
              <w:rPr>
                <w:spacing w:val="-2"/>
                <w:sz w:val="18"/>
                <w:szCs w:val="18"/>
                <w:lang w:val="fr-FR"/>
              </w:rPr>
              <w:t>’</w:t>
            </w:r>
            <w:r w:rsidRPr="00AE638A">
              <w:rPr>
                <w:spacing w:val="-2"/>
                <w:sz w:val="18"/>
                <w:szCs w:val="18"/>
                <w:lang w:val="fr-FR"/>
              </w:rPr>
              <w:t>élaborer des normes dans des domaines où il n</w:t>
            </w:r>
            <w:r w:rsidR="003E26B0" w:rsidRPr="00AE638A">
              <w:rPr>
                <w:spacing w:val="-2"/>
                <w:sz w:val="18"/>
                <w:szCs w:val="18"/>
                <w:lang w:val="fr-FR"/>
              </w:rPr>
              <w:t>’</w:t>
            </w:r>
            <w:r w:rsidRPr="00AE638A">
              <w:rPr>
                <w:spacing w:val="-2"/>
                <w:sz w:val="18"/>
                <w:szCs w:val="18"/>
                <w:lang w:val="fr-FR"/>
              </w:rPr>
              <w:t>existe actuellement pas de normes adéquates. L</w:t>
            </w:r>
            <w:r w:rsidR="003E26B0" w:rsidRPr="00AE638A">
              <w:rPr>
                <w:spacing w:val="-2"/>
                <w:sz w:val="18"/>
                <w:szCs w:val="18"/>
                <w:lang w:val="fr-FR"/>
              </w:rPr>
              <w:t>’</w:t>
            </w:r>
            <w:r w:rsidRPr="00AE638A">
              <w:rPr>
                <w:spacing w:val="-2"/>
                <w:sz w:val="18"/>
                <w:szCs w:val="18"/>
                <w:lang w:val="fr-FR"/>
              </w:rPr>
              <w:t>un de ces domaines est l</w:t>
            </w:r>
            <w:r w:rsidR="003E26B0" w:rsidRPr="00AE638A">
              <w:rPr>
                <w:spacing w:val="-2"/>
                <w:sz w:val="18"/>
                <w:szCs w:val="18"/>
                <w:lang w:val="fr-FR"/>
              </w:rPr>
              <w:t>’</w:t>
            </w:r>
            <w:r w:rsidRPr="00AE638A">
              <w:rPr>
                <w:spacing w:val="-2"/>
                <w:sz w:val="18"/>
                <w:szCs w:val="18"/>
                <w:lang w:val="fr-FR"/>
              </w:rPr>
              <w:t>élaboration de normes pour la compilation et la gestion de métadonnées au niveau de la collecte, c</w:t>
            </w:r>
            <w:r w:rsidR="003E26B0" w:rsidRPr="00AE638A">
              <w:rPr>
                <w:spacing w:val="-2"/>
                <w:sz w:val="18"/>
                <w:szCs w:val="18"/>
                <w:lang w:val="fr-FR"/>
              </w:rPr>
              <w:t>’</w:t>
            </w:r>
            <w:r w:rsidRPr="00AE638A">
              <w:rPr>
                <w:spacing w:val="-2"/>
                <w:sz w:val="18"/>
                <w:szCs w:val="18"/>
                <w:lang w:val="fr-FR"/>
              </w:rPr>
              <w:t>est-à-dire des métadonnées qui renseignent l</w:t>
            </w:r>
            <w:r w:rsidR="003E26B0" w:rsidRPr="00AE638A">
              <w:rPr>
                <w:spacing w:val="-2"/>
                <w:sz w:val="18"/>
                <w:szCs w:val="18"/>
                <w:lang w:val="fr-FR"/>
              </w:rPr>
              <w:t>’</w:t>
            </w:r>
            <w:r w:rsidRPr="00AE638A">
              <w:rPr>
                <w:spacing w:val="-2"/>
                <w:sz w:val="18"/>
                <w:szCs w:val="18"/>
                <w:lang w:val="fr-FR"/>
              </w:rPr>
              <w:t>utilisateur des données sur les données qui sont nécessaires pour évaluer leur utilité pour une fin donnée et acquérir et traiter les données. Le domaine terrestre manque notamment de normes de ce type. Le SMOC, aux côtés d</w:t>
            </w:r>
            <w:r w:rsidR="003E26B0" w:rsidRPr="00AE638A">
              <w:rPr>
                <w:spacing w:val="-2"/>
                <w:sz w:val="18"/>
                <w:szCs w:val="18"/>
                <w:lang w:val="fr-FR"/>
              </w:rPr>
              <w:t>’</w:t>
            </w:r>
            <w:r w:rsidRPr="00AE638A">
              <w:rPr>
                <w:spacing w:val="-2"/>
                <w:sz w:val="18"/>
                <w:szCs w:val="18"/>
                <w:lang w:val="fr-FR"/>
              </w:rPr>
              <w:t>autres organismes compétents, devrait élaborer ces normes et coordonner leur mise en œuvre.</w:t>
            </w:r>
          </w:p>
          <w:p w14:paraId="650D5085" w14:textId="25407454"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Une fois que les exigences et normes nécessaires auront toutes été élaborées, il conviendra d</w:t>
            </w:r>
            <w:r w:rsidR="003E26B0" w:rsidRPr="00AE638A">
              <w:rPr>
                <w:spacing w:val="-2"/>
                <w:sz w:val="18"/>
                <w:szCs w:val="18"/>
                <w:lang w:val="fr-FR"/>
              </w:rPr>
              <w:t>’</w:t>
            </w:r>
            <w:r w:rsidRPr="00AE638A">
              <w:rPr>
                <w:spacing w:val="-2"/>
                <w:sz w:val="18"/>
                <w:szCs w:val="18"/>
                <w:lang w:val="fr-FR"/>
              </w:rPr>
              <w:t>élaborer un plan de mise en œuvre qui précisera comment le SMOC facilitera et favorisera la mise en œuvre de ces normes. Les activités de mise en œuvre peuvent comprendre 1) la coordination avec les agences de financement pour s</w:t>
            </w:r>
            <w:r w:rsidR="003E26B0" w:rsidRPr="00AE638A">
              <w:rPr>
                <w:spacing w:val="-2"/>
                <w:sz w:val="18"/>
                <w:szCs w:val="18"/>
                <w:lang w:val="fr-FR"/>
              </w:rPr>
              <w:t>’</w:t>
            </w:r>
            <w:r w:rsidRPr="00AE638A">
              <w:rPr>
                <w:spacing w:val="-2"/>
                <w:sz w:val="18"/>
                <w:szCs w:val="18"/>
                <w:lang w:val="fr-FR"/>
              </w:rPr>
              <w:t>assurer que les centres de données puissent accéder à des fonds pour mettre à niveau leur infrastructure ou entreprendre des travaux importants si besoin et satisfaire aux exigences requises; 2) l</w:t>
            </w:r>
            <w:r w:rsidR="003E26B0" w:rsidRPr="00AE638A">
              <w:rPr>
                <w:spacing w:val="-2"/>
                <w:sz w:val="18"/>
                <w:szCs w:val="18"/>
                <w:lang w:val="fr-FR"/>
              </w:rPr>
              <w:t>’</w:t>
            </w:r>
            <w:r w:rsidRPr="00AE638A">
              <w:rPr>
                <w:spacing w:val="-2"/>
                <w:sz w:val="18"/>
                <w:szCs w:val="18"/>
                <w:lang w:val="fr-FR"/>
              </w:rPr>
              <w:t>élaboration et la distribution de matériel de formation pertinent pour le personnel des centres de données; et 3) la mise en place d</w:t>
            </w:r>
            <w:r w:rsidR="003E26B0" w:rsidRPr="00AE638A">
              <w:rPr>
                <w:spacing w:val="-2"/>
                <w:sz w:val="18"/>
                <w:szCs w:val="18"/>
                <w:lang w:val="fr-FR"/>
              </w:rPr>
              <w:t>’</w:t>
            </w:r>
            <w:r w:rsidRPr="00AE638A">
              <w:rPr>
                <w:spacing w:val="-2"/>
                <w:sz w:val="18"/>
                <w:szCs w:val="18"/>
                <w:lang w:val="fr-FR"/>
              </w:rPr>
              <w:t>un mécanisme permettant de déterminer et de suivre les progrès réalisés dans la mise en œuvre des exigences au niveau mondial.</w:t>
            </w:r>
          </w:p>
          <w:p w14:paraId="4AD6F394" w14:textId="5E8B2CAB"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La gestion des sources de données liées au SMOC doit être évaluée régulièrement selon les exigences et les normes identifiées dans les activités</w:t>
            </w:r>
            <w:r w:rsidR="001A050B" w:rsidRPr="00AE638A">
              <w:rPr>
                <w:spacing w:val="-2"/>
                <w:sz w:val="18"/>
                <w:szCs w:val="18"/>
                <w:lang w:val="fr-FR"/>
              </w:rPr>
              <w:t> </w:t>
            </w:r>
            <w:r w:rsidRPr="00AE638A">
              <w:rPr>
                <w:spacing w:val="-2"/>
                <w:sz w:val="18"/>
                <w:szCs w:val="18"/>
                <w:lang w:val="fr-FR"/>
              </w:rPr>
              <w:t>1 et 2. Des normes internationalement reconnues pour l</w:t>
            </w:r>
            <w:r w:rsidR="003E26B0" w:rsidRPr="00AE638A">
              <w:rPr>
                <w:spacing w:val="-2"/>
                <w:sz w:val="18"/>
                <w:szCs w:val="18"/>
                <w:lang w:val="fr-FR"/>
              </w:rPr>
              <w:t>’</w:t>
            </w:r>
            <w:r w:rsidRPr="00AE638A">
              <w:rPr>
                <w:spacing w:val="-2"/>
                <w:sz w:val="18"/>
                <w:szCs w:val="18"/>
                <w:lang w:val="fr-FR"/>
              </w:rPr>
              <w:t>évaluation de la maturité des répertoires de données existent avec le CoreTrustSeal du Système mondial de données relevant du Conseil international des sciences ou la matrice de maturité en matière de gestion des données climatologiques de l</w:t>
            </w:r>
            <w:r w:rsidR="003E26B0" w:rsidRPr="00AE638A">
              <w:rPr>
                <w:spacing w:val="-2"/>
                <w:sz w:val="18"/>
                <w:szCs w:val="18"/>
                <w:lang w:val="fr-FR"/>
              </w:rPr>
              <w:t>’</w:t>
            </w:r>
            <w:r w:rsidRPr="00AE638A">
              <w:rPr>
                <w:spacing w:val="-2"/>
                <w:sz w:val="18"/>
                <w:szCs w:val="18"/>
                <w:lang w:val="fr-FR"/>
              </w:rPr>
              <w:t>OMM et pourraient être utilisées à cette fin si les groupes de travail chargés d</w:t>
            </w:r>
            <w:r w:rsidR="003E26B0" w:rsidRPr="00AE638A">
              <w:rPr>
                <w:spacing w:val="-2"/>
                <w:sz w:val="18"/>
                <w:szCs w:val="18"/>
                <w:lang w:val="fr-FR"/>
              </w:rPr>
              <w:t>’</w:t>
            </w:r>
            <w:r w:rsidRPr="00AE638A">
              <w:rPr>
                <w:spacing w:val="-2"/>
                <w:sz w:val="18"/>
                <w:szCs w:val="18"/>
                <w:lang w:val="fr-FR"/>
              </w:rPr>
              <w:t>élaborer les exigences relatives aux centres de données décidaient de les inclure.</w:t>
            </w:r>
          </w:p>
          <w:p w14:paraId="334B58DF" w14:textId="7C59363E"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Lors de son dernier Congrès, l</w:t>
            </w:r>
            <w:r w:rsidR="003E26B0" w:rsidRPr="00AE638A">
              <w:rPr>
                <w:spacing w:val="-2"/>
                <w:sz w:val="18"/>
                <w:szCs w:val="18"/>
                <w:lang w:val="fr-FR"/>
              </w:rPr>
              <w:t>’</w:t>
            </w:r>
            <w:r w:rsidRPr="00AE638A">
              <w:rPr>
                <w:spacing w:val="-2"/>
                <w:sz w:val="18"/>
                <w:szCs w:val="18"/>
                <w:lang w:val="fr-FR"/>
              </w:rPr>
              <w:t>OMM a adopté sa Politique unifiée en matière de données (</w:t>
            </w:r>
            <w:hyperlink r:id="rId35" w:anchor="page=9" w:history="1">
              <w:r w:rsidRPr="00AE638A">
                <w:rPr>
                  <w:rStyle w:val="Hyperlink"/>
                  <w:spacing w:val="-2"/>
                  <w:sz w:val="18"/>
                  <w:szCs w:val="18"/>
                  <w:lang w:val="fr-FR"/>
                </w:rPr>
                <w:t>résolution</w:t>
              </w:r>
              <w:r w:rsidR="001A050B" w:rsidRPr="00AE638A">
                <w:rPr>
                  <w:rStyle w:val="Hyperlink"/>
                  <w:spacing w:val="-2"/>
                  <w:sz w:val="18"/>
                  <w:szCs w:val="18"/>
                  <w:lang w:val="fr-FR"/>
                </w:rPr>
                <w:t> </w:t>
              </w:r>
              <w:r w:rsidRPr="00AE638A">
                <w:rPr>
                  <w:rStyle w:val="Hyperlink"/>
                  <w:spacing w:val="-2"/>
                  <w:sz w:val="18"/>
                  <w:szCs w:val="18"/>
                  <w:lang w:val="fr-FR"/>
                </w:rPr>
                <w:t xml:space="preserve">1 </w:t>
              </w:r>
              <w:r w:rsidR="003E26B0" w:rsidRPr="00AE638A">
                <w:rPr>
                  <w:rStyle w:val="Hyperlink"/>
                  <w:spacing w:val="-2"/>
                  <w:sz w:val="18"/>
                  <w:szCs w:val="18"/>
                  <w:lang w:val="fr-FR"/>
                </w:rPr>
                <w:t>[</w:t>
              </w:r>
              <w:r w:rsidRPr="00AE638A">
                <w:rPr>
                  <w:rStyle w:val="Hyperlink"/>
                  <w:spacing w:val="-2"/>
                  <w:sz w:val="18"/>
                  <w:szCs w:val="18"/>
                  <w:lang w:val="fr-FR"/>
                </w:rPr>
                <w:t>Cg-Ext.2021</w:t>
              </w:r>
            </w:hyperlink>
            <w:r w:rsidRPr="00AE638A">
              <w:rPr>
                <w:spacing w:val="-2"/>
                <w:sz w:val="18"/>
                <w:szCs w:val="18"/>
                <w:lang w:val="fr-FR"/>
              </w:rPr>
              <w:t>)) qui impose aux Membres de partager les données historiques qu</w:t>
            </w:r>
            <w:r w:rsidR="003E26B0" w:rsidRPr="00AE638A">
              <w:rPr>
                <w:spacing w:val="-2"/>
                <w:sz w:val="18"/>
                <w:szCs w:val="18"/>
                <w:lang w:val="fr-FR"/>
              </w:rPr>
              <w:t>’</w:t>
            </w:r>
            <w:r w:rsidRPr="00AE638A">
              <w:rPr>
                <w:spacing w:val="-2"/>
                <w:sz w:val="18"/>
                <w:szCs w:val="18"/>
                <w:lang w:val="fr-FR"/>
              </w:rPr>
              <w:t>ils détiennent. Il convient maintenant d</w:t>
            </w:r>
            <w:r w:rsidR="003E26B0" w:rsidRPr="00AE638A">
              <w:rPr>
                <w:spacing w:val="-2"/>
                <w:sz w:val="18"/>
                <w:szCs w:val="18"/>
                <w:lang w:val="fr-FR"/>
              </w:rPr>
              <w:t>’</w:t>
            </w:r>
            <w:r w:rsidRPr="00AE638A">
              <w:rPr>
                <w:spacing w:val="-2"/>
                <w:sz w:val="18"/>
                <w:szCs w:val="18"/>
                <w:lang w:val="fr-FR"/>
              </w:rPr>
              <w:t>agir pour permettre le partage de ces données historiques par des voies documentées et leur dépôt dans des répertoires mondiaux et régionaux reconnus. Le SMOC, doit, en collaboration avec l</w:t>
            </w:r>
            <w:r w:rsidR="003E26B0" w:rsidRPr="00AE638A">
              <w:rPr>
                <w:spacing w:val="-2"/>
                <w:sz w:val="18"/>
                <w:szCs w:val="18"/>
                <w:lang w:val="fr-FR"/>
              </w:rPr>
              <w:t>’</w:t>
            </w:r>
            <w:r w:rsidRPr="00AE638A">
              <w:rPr>
                <w:spacing w:val="-2"/>
                <w:sz w:val="18"/>
                <w:szCs w:val="18"/>
                <w:lang w:val="fr-FR"/>
              </w:rPr>
              <w:t>OMM, élaborer des orientations et promouvoir la mise en place et l</w:t>
            </w:r>
            <w:r w:rsidR="003E26B0" w:rsidRPr="00AE638A">
              <w:rPr>
                <w:spacing w:val="-2"/>
                <w:sz w:val="18"/>
                <w:szCs w:val="18"/>
                <w:lang w:val="fr-FR"/>
              </w:rPr>
              <w:t>’</w:t>
            </w:r>
            <w:r w:rsidRPr="00AE638A">
              <w:rPr>
                <w:spacing w:val="-2"/>
                <w:sz w:val="18"/>
                <w:szCs w:val="18"/>
                <w:lang w:val="fr-FR"/>
              </w:rPr>
              <w:t>intégration d</w:t>
            </w:r>
            <w:r w:rsidR="003E26B0" w:rsidRPr="00AE638A">
              <w:rPr>
                <w:spacing w:val="-2"/>
                <w:sz w:val="18"/>
                <w:szCs w:val="18"/>
                <w:lang w:val="fr-FR"/>
              </w:rPr>
              <w:t>’</w:t>
            </w:r>
            <w:r w:rsidRPr="00AE638A">
              <w:rPr>
                <w:spacing w:val="-2"/>
                <w:sz w:val="18"/>
                <w:szCs w:val="18"/>
                <w:lang w:val="fr-FR"/>
              </w:rPr>
              <w:t>exigences dans le règlement technique pertinent.</w:t>
            </w:r>
          </w:p>
        </w:tc>
      </w:tr>
      <w:tr w:rsidR="00C31B49" w:rsidRPr="00DF46A6" w14:paraId="0B6E309E" w14:textId="77777777" w:rsidTr="0075463D">
        <w:tc>
          <w:tcPr>
            <w:tcW w:w="906" w:type="pct"/>
            <w:shd w:val="clear" w:color="auto" w:fill="auto"/>
          </w:tcPr>
          <w:p w14:paraId="65515E98" w14:textId="7A0CC608"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bookmarkStart w:id="61" w:name="_heading=h.25b2l0r" w:colFirst="0" w:colLast="0"/>
            <w:bookmarkEnd w:id="61"/>
            <w:r w:rsidRPr="00AE638A">
              <w:rPr>
                <w:spacing w:val="-2"/>
                <w:sz w:val="18"/>
                <w:szCs w:val="18"/>
                <w:lang w:val="fr-FR"/>
              </w:rPr>
              <w:lastRenderedPageBreak/>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w:t>
            </w:r>
            <w:r w:rsidRPr="00AE638A">
              <w:rPr>
                <w:spacing w:val="-2"/>
                <w:sz w:val="18"/>
                <w:szCs w:val="18"/>
                <w:lang w:val="fr-FR"/>
              </w:rPr>
              <w:t>s énoncées dans le plan de mise en œuvre.</w:t>
            </w:r>
          </w:p>
        </w:tc>
        <w:tc>
          <w:tcPr>
            <w:tcW w:w="4094" w:type="pct"/>
            <w:shd w:val="clear" w:color="auto" w:fill="auto"/>
          </w:tcPr>
          <w:p w14:paraId="7DA6C88E" w14:textId="06154B87"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 xml:space="preserve">Les </w:t>
            </w:r>
            <w:r w:rsidR="009B6203" w:rsidRPr="00AE638A">
              <w:rPr>
                <w:spacing w:val="-2"/>
                <w:sz w:val="18"/>
                <w:szCs w:val="18"/>
                <w:lang w:val="fr-FR"/>
              </w:rPr>
              <w:t>mesure</w:t>
            </w:r>
            <w:r w:rsidRPr="00AE638A">
              <w:rPr>
                <w:spacing w:val="-2"/>
                <w:sz w:val="18"/>
                <w:szCs w:val="18"/>
                <w:lang w:val="fr-FR"/>
              </w:rPr>
              <w:t>s</w:t>
            </w:r>
            <w:r w:rsidR="001A050B" w:rsidRPr="00AE638A">
              <w:rPr>
                <w:spacing w:val="-2"/>
                <w:sz w:val="18"/>
                <w:szCs w:val="18"/>
                <w:lang w:val="fr-FR"/>
              </w:rPr>
              <w:t> </w:t>
            </w:r>
            <w:r w:rsidRPr="00AE638A">
              <w:rPr>
                <w:spacing w:val="-2"/>
                <w:sz w:val="18"/>
                <w:szCs w:val="18"/>
                <w:lang w:val="fr-FR"/>
              </w:rPr>
              <w:t>D1, D2 et D3 sont liées entre elles et poursuivent un objectif commun de préservation et d</w:t>
            </w:r>
            <w:r w:rsidR="003E26B0" w:rsidRPr="00AE638A">
              <w:rPr>
                <w:spacing w:val="-2"/>
                <w:sz w:val="18"/>
                <w:szCs w:val="18"/>
                <w:lang w:val="fr-FR"/>
              </w:rPr>
              <w:t>’</w:t>
            </w:r>
            <w:r w:rsidRPr="00AE638A">
              <w:rPr>
                <w:spacing w:val="-2"/>
                <w:sz w:val="18"/>
                <w:szCs w:val="18"/>
                <w:lang w:val="fr-FR"/>
              </w:rPr>
              <w:t>accès aux données relatives aux variables dans les centres mondiaux de données, notamment pour parvenir à leur interopérabilité.</w:t>
            </w:r>
          </w:p>
          <w:p w14:paraId="0268D98A" w14:textId="77777777" w:rsidR="00C31B49" w:rsidRPr="00AE638A" w:rsidRDefault="00C31B49" w:rsidP="0075463D">
            <w:pPr>
              <w:tabs>
                <w:tab w:val="clear" w:pos="1134"/>
              </w:tabs>
              <w:spacing w:before="60" w:after="60"/>
              <w:ind w:left="261"/>
              <w:jc w:val="left"/>
              <w:rPr>
                <w:rFonts w:eastAsia="MS Mincho" w:cs="Times New Roman"/>
                <w:bCs/>
                <w:color w:val="000000"/>
                <w:spacing w:val="-2"/>
                <w:sz w:val="18"/>
                <w:szCs w:val="18"/>
                <w:lang w:val="fr-FR"/>
              </w:rPr>
            </w:pPr>
            <w:r w:rsidRPr="00AE638A">
              <w:rPr>
                <w:spacing w:val="-2"/>
                <w:sz w:val="18"/>
                <w:szCs w:val="18"/>
                <w:lang w:val="fr-FR"/>
              </w:rPr>
              <w:t>D5: le sauvetage des données est lié au partage des données historiques.</w:t>
            </w:r>
          </w:p>
        </w:tc>
      </w:tr>
    </w:tbl>
    <w:p w14:paraId="1D4BDAB2"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DF46A6" w14:paraId="782B38BF" w14:textId="77777777" w:rsidTr="0075463D">
        <w:trPr>
          <w:tblHeader/>
        </w:trPr>
        <w:tc>
          <w:tcPr>
            <w:tcW w:w="5000" w:type="pct"/>
            <w:gridSpan w:val="2"/>
            <w:shd w:val="clear" w:color="auto" w:fill="DDF0C8"/>
          </w:tcPr>
          <w:p w14:paraId="0211991A" w14:textId="34033349"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D2: S</w:t>
            </w:r>
            <w:r w:rsidR="003E26B0" w:rsidRPr="00AE638A">
              <w:rPr>
                <w:spacing w:val="-2"/>
                <w:sz w:val="18"/>
                <w:szCs w:val="18"/>
                <w:lang w:val="fr-FR"/>
              </w:rPr>
              <w:t>’</w:t>
            </w:r>
            <w:r w:rsidR="00C31B49" w:rsidRPr="00AE638A">
              <w:rPr>
                <w:spacing w:val="-2"/>
                <w:sz w:val="18"/>
                <w:szCs w:val="18"/>
                <w:lang w:val="fr-FR"/>
              </w:rPr>
              <w:t>assurer de l</w:t>
            </w:r>
            <w:r w:rsidR="003E26B0" w:rsidRPr="00AE638A">
              <w:rPr>
                <w:spacing w:val="-2"/>
                <w:sz w:val="18"/>
                <w:szCs w:val="18"/>
                <w:lang w:val="fr-FR"/>
              </w:rPr>
              <w:t>’</w:t>
            </w:r>
            <w:r w:rsidR="00C31B49" w:rsidRPr="00AE638A">
              <w:rPr>
                <w:spacing w:val="-2"/>
                <w:sz w:val="18"/>
                <w:szCs w:val="18"/>
                <w:lang w:val="fr-FR"/>
              </w:rPr>
              <w:t xml:space="preserve">existence de centres mondiaux de données pour toutes les observations </w:t>
            </w:r>
            <w:r w:rsidR="00C31B49" w:rsidRPr="005A1E67">
              <w:rPr>
                <w:i/>
                <w:iCs/>
                <w:spacing w:val="-2"/>
                <w:sz w:val="18"/>
                <w:szCs w:val="18"/>
                <w:lang w:val="fr-FR"/>
              </w:rPr>
              <w:t>in situ</w:t>
            </w:r>
            <w:r w:rsidR="00C31B49" w:rsidRPr="00AE638A">
              <w:rPr>
                <w:spacing w:val="-2"/>
                <w:sz w:val="18"/>
                <w:szCs w:val="18"/>
                <w:lang w:val="fr-FR"/>
              </w:rPr>
              <w:t xml:space="preserve"> des variables climatologiques essentielles. </w:t>
            </w:r>
          </w:p>
        </w:tc>
      </w:tr>
      <w:tr w:rsidR="00C31B49" w:rsidRPr="00DF46A6" w14:paraId="21EC8292" w14:textId="77777777" w:rsidTr="0075463D">
        <w:tc>
          <w:tcPr>
            <w:tcW w:w="907" w:type="pct"/>
            <w:shd w:val="clear" w:color="auto" w:fill="auto"/>
          </w:tcPr>
          <w:p w14:paraId="2D2CE5B9"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2E75B36A"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Identifier les variables climatologiques essentielles qui ne relèvent d’aucun centre mondial de données ou dont le centre reçoit des fonds insuffisants et faciliter et favoriser leur création ou leur amélioration.</w:t>
            </w:r>
          </w:p>
          <w:p w14:paraId="7470AEBD" w14:textId="77777777" w:rsidR="00C31B49" w:rsidRPr="00AE638A" w:rsidRDefault="00C31B49" w:rsidP="0075463D">
            <w:pPr>
              <w:tabs>
                <w:tab w:val="clear" w:pos="1134"/>
              </w:tabs>
              <w:spacing w:before="60" w:after="60"/>
              <w:ind w:left="268" w:hanging="268"/>
              <w:jc w:val="left"/>
              <w:rPr>
                <w:rFonts w:eastAsia="MS Mincho" w:cs="Times New Roman"/>
                <w:bCs/>
                <w:color w:val="000000"/>
                <w:spacing w:val="-2"/>
                <w:sz w:val="18"/>
                <w:szCs w:val="18"/>
                <w:lang w:val="fr-FR"/>
              </w:rPr>
            </w:pPr>
            <w:r w:rsidRPr="00AE638A">
              <w:rPr>
                <w:spacing w:val="-2"/>
                <w:sz w:val="18"/>
                <w:szCs w:val="18"/>
                <w:lang w:val="fr-FR"/>
              </w:rPr>
              <w:lastRenderedPageBreak/>
              <w:t>2.</w:t>
            </w:r>
            <w:r w:rsidRPr="00AE638A">
              <w:rPr>
                <w:spacing w:val="-2"/>
                <w:sz w:val="18"/>
                <w:szCs w:val="18"/>
                <w:lang w:val="fr-FR"/>
              </w:rPr>
              <w:tab/>
              <w:t>Promouvoir les centres régionaux de données et leur interopérabilité dans la mesure du possible, et favoriser la synchronisation de leurs données ainsi que la mise à disposition de leurs archives au profit des centres mondiaux de données.</w:t>
            </w:r>
          </w:p>
        </w:tc>
      </w:tr>
      <w:tr w:rsidR="00C31B49" w:rsidRPr="00DF46A6" w14:paraId="4E1BA8C6" w14:textId="77777777" w:rsidTr="0075463D">
        <w:tc>
          <w:tcPr>
            <w:tcW w:w="907" w:type="pct"/>
            <w:shd w:val="clear" w:color="auto" w:fill="auto"/>
          </w:tcPr>
          <w:p w14:paraId="0959E2E6" w14:textId="325F8EFE"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lastRenderedPageBreak/>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58624C72" w14:textId="301374D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Cette </w:t>
            </w:r>
            <w:r w:rsidR="009B6203" w:rsidRPr="00AE638A">
              <w:rPr>
                <w:spacing w:val="-2"/>
                <w:sz w:val="18"/>
                <w:szCs w:val="18"/>
                <w:lang w:val="fr-FR"/>
              </w:rPr>
              <w:t>mesure</w:t>
            </w:r>
            <w:r w:rsidRPr="00AE638A">
              <w:rPr>
                <w:spacing w:val="-2"/>
                <w:sz w:val="18"/>
                <w:szCs w:val="18"/>
                <w:lang w:val="fr-FR"/>
              </w:rPr>
              <w:t xml:space="preserve"> a pour but de s</w:t>
            </w:r>
            <w:r w:rsidR="003E26B0" w:rsidRPr="00AE638A">
              <w:rPr>
                <w:spacing w:val="-2"/>
                <w:sz w:val="18"/>
                <w:szCs w:val="18"/>
                <w:lang w:val="fr-FR"/>
              </w:rPr>
              <w:t>’</w:t>
            </w:r>
            <w:r w:rsidRPr="00AE638A">
              <w:rPr>
                <w:spacing w:val="-2"/>
                <w:sz w:val="18"/>
                <w:szCs w:val="18"/>
                <w:lang w:val="fr-FR"/>
              </w:rPr>
              <w:t>assurer que toutes les observations disponibles pour chaque variable climatologique essentielle/type d</w:t>
            </w:r>
            <w:r w:rsidR="003E26B0" w:rsidRPr="00AE638A">
              <w:rPr>
                <w:spacing w:val="-2"/>
                <w:sz w:val="18"/>
                <w:szCs w:val="18"/>
                <w:lang w:val="fr-FR"/>
              </w:rPr>
              <w:t>’</w:t>
            </w:r>
            <w:r w:rsidRPr="00AE638A">
              <w:rPr>
                <w:spacing w:val="-2"/>
                <w:sz w:val="18"/>
                <w:szCs w:val="18"/>
                <w:lang w:val="fr-FR"/>
              </w:rPr>
              <w:t>observation sont distribuées à partir de centres de données intégrés qui satisfont aux exigences établies dans l</w:t>
            </w:r>
            <w:r w:rsidR="003E26B0" w:rsidRPr="00AE638A">
              <w:rPr>
                <w:spacing w:val="-2"/>
                <w:sz w:val="18"/>
                <w:szCs w:val="18"/>
                <w:lang w:val="fr-FR"/>
              </w:rPr>
              <w:t>’</w:t>
            </w:r>
            <w:r w:rsidRPr="00AE638A">
              <w:rPr>
                <w:spacing w:val="-2"/>
                <w:sz w:val="18"/>
                <w:szCs w:val="18"/>
                <w:lang w:val="fr-FR"/>
              </w:rPr>
              <w:t>Action</w:t>
            </w:r>
            <w:r w:rsidR="001A050B" w:rsidRPr="00AE638A">
              <w:rPr>
                <w:spacing w:val="-2"/>
                <w:sz w:val="18"/>
                <w:szCs w:val="18"/>
                <w:lang w:val="fr-FR"/>
              </w:rPr>
              <w:t> </w:t>
            </w:r>
            <w:r w:rsidRPr="00AE638A">
              <w:rPr>
                <w:spacing w:val="-2"/>
                <w:sz w:val="18"/>
                <w:szCs w:val="18"/>
                <w:lang w:val="fr-FR"/>
              </w:rPr>
              <w:t>D1. Il n</w:t>
            </w:r>
            <w:r w:rsidR="003E26B0" w:rsidRPr="00AE638A">
              <w:rPr>
                <w:spacing w:val="-2"/>
                <w:sz w:val="18"/>
                <w:szCs w:val="18"/>
                <w:lang w:val="fr-FR"/>
              </w:rPr>
              <w:t>’</w:t>
            </w:r>
            <w:r w:rsidRPr="00AE638A">
              <w:rPr>
                <w:spacing w:val="-2"/>
                <w:sz w:val="18"/>
                <w:szCs w:val="18"/>
                <w:lang w:val="fr-FR"/>
              </w:rPr>
              <w:t>existe pas de centres de données pour chaque variable climatologique et la pérennité de ceux qui existent n</w:t>
            </w:r>
            <w:r w:rsidR="003E26B0" w:rsidRPr="00AE638A">
              <w:rPr>
                <w:spacing w:val="-2"/>
                <w:sz w:val="18"/>
                <w:szCs w:val="18"/>
                <w:lang w:val="fr-FR"/>
              </w:rPr>
              <w:t>’</w:t>
            </w:r>
            <w:r w:rsidRPr="00AE638A">
              <w:rPr>
                <w:spacing w:val="-2"/>
                <w:sz w:val="18"/>
                <w:szCs w:val="18"/>
                <w:lang w:val="fr-FR"/>
              </w:rPr>
              <w:t xml:space="preserve">est pas assurée en raison d’un manque de financement à long terme. Cette </w:t>
            </w:r>
            <w:r w:rsidR="009B6203" w:rsidRPr="00AE638A">
              <w:rPr>
                <w:spacing w:val="-2"/>
                <w:sz w:val="18"/>
                <w:szCs w:val="18"/>
                <w:lang w:val="fr-FR"/>
              </w:rPr>
              <w:t>mesure</w:t>
            </w:r>
            <w:r w:rsidRPr="00AE638A">
              <w:rPr>
                <w:spacing w:val="-2"/>
                <w:sz w:val="18"/>
                <w:szCs w:val="18"/>
                <w:lang w:val="fr-FR"/>
              </w:rPr>
              <w:t xml:space="preserve"> traite cette problématique et porte sur les données </w:t>
            </w:r>
            <w:r w:rsidRPr="005A1E67">
              <w:rPr>
                <w:i/>
                <w:iCs/>
                <w:spacing w:val="-2"/>
                <w:sz w:val="18"/>
                <w:szCs w:val="18"/>
                <w:lang w:val="fr-FR"/>
              </w:rPr>
              <w:t>in situ</w:t>
            </w:r>
            <w:r w:rsidRPr="00AE638A">
              <w:rPr>
                <w:spacing w:val="-2"/>
                <w:sz w:val="18"/>
                <w:szCs w:val="18"/>
                <w:lang w:val="fr-FR"/>
              </w:rPr>
              <w:t xml:space="preserve"> en particulier.</w:t>
            </w:r>
          </w:p>
        </w:tc>
      </w:tr>
      <w:tr w:rsidR="00C31B49" w:rsidRPr="00DF46A6" w14:paraId="47882BC2" w14:textId="77777777" w:rsidTr="0075463D">
        <w:tc>
          <w:tcPr>
            <w:tcW w:w="907" w:type="pct"/>
            <w:shd w:val="clear" w:color="auto" w:fill="auto"/>
          </w:tcPr>
          <w:p w14:paraId="16269B55"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6221D8D4"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De 1 à 2: GCOS, WMO, GOOS, SMHN, Organismes nationaux, organismes de financement.</w:t>
            </w:r>
          </w:p>
        </w:tc>
      </w:tr>
      <w:tr w:rsidR="00C31B49" w:rsidRPr="00DF46A6" w14:paraId="305A089E" w14:textId="77777777" w:rsidTr="0075463D">
        <w:tc>
          <w:tcPr>
            <w:tcW w:w="907" w:type="pct"/>
            <w:shd w:val="clear" w:color="auto" w:fill="auto"/>
          </w:tcPr>
          <w:p w14:paraId="4E039D26" w14:textId="65A2DBA3"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7BB09551"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p>
          <w:p w14:paraId="405D2E73" w14:textId="4FCD1C75" w:rsidR="00C31B49" w:rsidRPr="00AE638A" w:rsidRDefault="00C31B49" w:rsidP="0075463D">
            <w:pPr>
              <w:tabs>
                <w:tab w:val="clear" w:pos="1134"/>
              </w:tabs>
              <w:ind w:left="682" w:hanging="360"/>
              <w:jc w:val="left"/>
              <w:rPr>
                <w:rFonts w:eastAsia="MS Mincho" w:cs="Times New Roman"/>
                <w:bCs/>
                <w:spacing w:val="-2"/>
                <w:sz w:val="18"/>
                <w:szCs w:val="18"/>
                <w:lang w:val="fr-FR"/>
              </w:rPr>
            </w:pPr>
            <w:r w:rsidRPr="00AE638A">
              <w:rPr>
                <w:spacing w:val="-2"/>
                <w:sz w:val="18"/>
                <w:szCs w:val="18"/>
                <w:lang w:val="fr-FR"/>
              </w:rPr>
              <w:t>a)</w:t>
            </w:r>
            <w:r w:rsidRPr="00AE638A">
              <w:rPr>
                <w:spacing w:val="-2"/>
                <w:sz w:val="18"/>
                <w:szCs w:val="18"/>
                <w:lang w:val="fr-FR"/>
              </w:rPr>
              <w:tab/>
              <w:t>Liste des centres de données climatiques, identifiant ceux qui ont besoin d</w:t>
            </w:r>
            <w:r w:rsidR="003E26B0" w:rsidRPr="00AE638A">
              <w:rPr>
                <w:spacing w:val="-2"/>
                <w:sz w:val="18"/>
                <w:szCs w:val="18"/>
                <w:lang w:val="fr-FR"/>
              </w:rPr>
              <w:t>’</w:t>
            </w:r>
            <w:r w:rsidRPr="00AE638A">
              <w:rPr>
                <w:spacing w:val="-2"/>
                <w:sz w:val="18"/>
                <w:szCs w:val="18"/>
                <w:lang w:val="fr-FR"/>
              </w:rPr>
              <w:t>un soutien supplémentaire, suivie de rapports annuels émanant des groupes d</w:t>
            </w:r>
            <w:r w:rsidR="003E26B0" w:rsidRPr="00AE638A">
              <w:rPr>
                <w:spacing w:val="-2"/>
                <w:sz w:val="18"/>
                <w:szCs w:val="18"/>
                <w:lang w:val="fr-FR"/>
              </w:rPr>
              <w:t>’</w:t>
            </w:r>
            <w:r w:rsidRPr="00AE638A">
              <w:rPr>
                <w:spacing w:val="-2"/>
                <w:sz w:val="18"/>
                <w:szCs w:val="18"/>
                <w:lang w:val="fr-FR"/>
              </w:rPr>
              <w:t>experts du SMOC sur les centres de données à risque;</w:t>
            </w:r>
          </w:p>
          <w:p w14:paraId="51CBCC84" w14:textId="6FB76B09" w:rsidR="00C31B49" w:rsidRPr="00AE638A" w:rsidRDefault="00C31B49" w:rsidP="0075463D">
            <w:pPr>
              <w:tabs>
                <w:tab w:val="clear" w:pos="1134"/>
              </w:tabs>
              <w:ind w:left="682" w:hanging="360"/>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Liste des variables climatologiques essentielles pour lesquelles aucun centre de données n</w:t>
            </w:r>
            <w:r w:rsidR="003E26B0" w:rsidRPr="00AE638A">
              <w:rPr>
                <w:spacing w:val="-2"/>
                <w:sz w:val="18"/>
                <w:szCs w:val="18"/>
                <w:lang w:val="fr-FR"/>
              </w:rPr>
              <w:t>’</w:t>
            </w:r>
            <w:r w:rsidRPr="00AE638A">
              <w:rPr>
                <w:spacing w:val="-2"/>
                <w:sz w:val="18"/>
                <w:szCs w:val="18"/>
                <w:lang w:val="fr-FR"/>
              </w:rPr>
              <w:t>existe, suivie de mises à jour annuelles rendant compte des progrès réalisés pour combler les lacunes identifiées.</w:t>
            </w:r>
          </w:p>
          <w:p w14:paraId="1271BC85" w14:textId="78A89265"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Mise en place d</w:t>
            </w:r>
            <w:r w:rsidR="003E26B0" w:rsidRPr="00AE638A">
              <w:rPr>
                <w:spacing w:val="-2"/>
                <w:sz w:val="18"/>
                <w:szCs w:val="18"/>
                <w:lang w:val="fr-FR"/>
              </w:rPr>
              <w:t>’</w:t>
            </w:r>
            <w:r w:rsidRPr="00AE638A">
              <w:rPr>
                <w:spacing w:val="-2"/>
                <w:sz w:val="18"/>
                <w:szCs w:val="18"/>
                <w:lang w:val="fr-FR"/>
              </w:rPr>
              <w:t>un réseau fonctionnel de centres régionaux de données pour toutes les variables climatologiques pertinentes dans la région en veillant à ce qu</w:t>
            </w:r>
            <w:r w:rsidR="003E26B0" w:rsidRPr="00AE638A">
              <w:rPr>
                <w:spacing w:val="-2"/>
                <w:sz w:val="18"/>
                <w:szCs w:val="18"/>
                <w:lang w:val="fr-FR"/>
              </w:rPr>
              <w:t>’</w:t>
            </w:r>
            <w:r w:rsidRPr="00AE638A">
              <w:rPr>
                <w:spacing w:val="-2"/>
                <w:sz w:val="18"/>
                <w:szCs w:val="18"/>
                <w:lang w:val="fr-FR"/>
              </w:rPr>
              <w:t>ils soient synchronisés avec les centres mondiaux de données.</w:t>
            </w:r>
          </w:p>
        </w:tc>
      </w:tr>
      <w:tr w:rsidR="00C31B49" w:rsidRPr="00DF46A6" w14:paraId="1790EB12" w14:textId="77777777" w:rsidTr="0075463D">
        <w:tc>
          <w:tcPr>
            <w:tcW w:w="907" w:type="pct"/>
            <w:shd w:val="clear" w:color="auto" w:fill="auto"/>
          </w:tcPr>
          <w:p w14:paraId="0909681F"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48EC351E" w14:textId="3B9AA19E"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Les centres mondiaux de données climatiques doivent maintenir et créer de longues séries chronologiques à partir de données relatives aux variables climatologiques et archiver et diffuser ces séries chronologiques pour le long terme, au moins plusieurs décennies après les exigences établies dans le cadre de </w:t>
            </w:r>
            <w:r w:rsidR="0023455B" w:rsidRPr="00AE638A">
              <w:rPr>
                <w:spacing w:val="-2"/>
                <w:sz w:val="18"/>
                <w:szCs w:val="18"/>
                <w:lang w:val="fr-FR"/>
              </w:rPr>
              <w:t>la mesure</w:t>
            </w:r>
            <w:r w:rsidR="001A050B" w:rsidRPr="00AE638A">
              <w:rPr>
                <w:spacing w:val="-2"/>
                <w:sz w:val="18"/>
                <w:szCs w:val="18"/>
                <w:lang w:val="fr-FR"/>
              </w:rPr>
              <w:t> </w:t>
            </w:r>
            <w:r w:rsidRPr="00AE638A">
              <w:rPr>
                <w:spacing w:val="-2"/>
                <w:sz w:val="18"/>
                <w:szCs w:val="18"/>
                <w:lang w:val="fr-FR"/>
              </w:rPr>
              <w:t>D1. La maintenance de ces centres de données nécessite un financement garanti à long terme.</w:t>
            </w:r>
          </w:p>
          <w:p w14:paraId="28BEA128" w14:textId="7139E75F"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La première étape consiste à identifier tous les centres de données existants et l</w:t>
            </w:r>
            <w:r w:rsidR="003E26B0" w:rsidRPr="00AE638A">
              <w:rPr>
                <w:spacing w:val="-2"/>
                <w:sz w:val="18"/>
                <w:szCs w:val="18"/>
                <w:lang w:val="fr-FR"/>
              </w:rPr>
              <w:t>’</w:t>
            </w:r>
            <w:r w:rsidRPr="00AE638A">
              <w:rPr>
                <w:spacing w:val="-2"/>
                <w:sz w:val="18"/>
                <w:szCs w:val="18"/>
                <w:lang w:val="fr-FR"/>
              </w:rPr>
              <w:t>état de leur financement. Les variables climatologiques pour lesquelles il n</w:t>
            </w:r>
            <w:r w:rsidR="003E26B0" w:rsidRPr="00AE638A">
              <w:rPr>
                <w:spacing w:val="-2"/>
                <w:sz w:val="18"/>
                <w:szCs w:val="18"/>
                <w:lang w:val="fr-FR"/>
              </w:rPr>
              <w:t>’</w:t>
            </w:r>
            <w:r w:rsidRPr="00AE638A">
              <w:rPr>
                <w:spacing w:val="-2"/>
                <w:sz w:val="18"/>
                <w:szCs w:val="18"/>
                <w:lang w:val="fr-FR"/>
              </w:rPr>
              <w:t>existe aucun centre de données doivent être identifiées, et les groupes d</w:t>
            </w:r>
            <w:r w:rsidR="003E26B0" w:rsidRPr="00AE638A">
              <w:rPr>
                <w:spacing w:val="-2"/>
                <w:sz w:val="18"/>
                <w:szCs w:val="18"/>
                <w:lang w:val="fr-FR"/>
              </w:rPr>
              <w:t>’</w:t>
            </w:r>
            <w:r w:rsidRPr="00AE638A">
              <w:rPr>
                <w:spacing w:val="-2"/>
                <w:sz w:val="18"/>
                <w:szCs w:val="18"/>
                <w:lang w:val="fr-FR"/>
              </w:rPr>
              <w:t>experts du SMOC concernés doivent plaider en faveur de la création des centres manquants. Le SMOC doit également clairement plaider en faveur d</w:t>
            </w:r>
            <w:r w:rsidR="003E26B0" w:rsidRPr="00AE638A">
              <w:rPr>
                <w:spacing w:val="-2"/>
                <w:sz w:val="18"/>
                <w:szCs w:val="18"/>
                <w:lang w:val="fr-FR"/>
              </w:rPr>
              <w:t>’</w:t>
            </w:r>
            <w:r w:rsidRPr="00AE638A">
              <w:rPr>
                <w:spacing w:val="-2"/>
                <w:sz w:val="18"/>
                <w:szCs w:val="18"/>
                <w:lang w:val="fr-FR"/>
              </w:rPr>
              <w:t>un financement adéquat des centres de données et des avantages qui en découlent.</w:t>
            </w:r>
          </w:p>
          <w:p w14:paraId="34394C88" w14:textId="7EF91D96"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Par exemple, le GLODAP, où sont collectées et conservées les données sur la biogéochimie des océans, requiert un financement durable de toute urgence. Malgré une augmentation récente de ces observations, GLODAP reste un effort collectif largement non financé. Une telle situation n</w:t>
            </w:r>
            <w:r w:rsidR="003E26B0" w:rsidRPr="00AE638A">
              <w:rPr>
                <w:spacing w:val="-2"/>
                <w:sz w:val="18"/>
                <w:szCs w:val="18"/>
                <w:lang w:val="fr-FR"/>
              </w:rPr>
              <w:t>’</w:t>
            </w:r>
            <w:r w:rsidRPr="00AE638A">
              <w:rPr>
                <w:spacing w:val="-2"/>
                <w:sz w:val="18"/>
                <w:szCs w:val="18"/>
                <w:lang w:val="fr-FR"/>
              </w:rPr>
              <w:t>est pas viable, et cet effort risque fortement de diminuer ou de disparaître dans les prochaines années.</w:t>
            </w:r>
          </w:p>
          <w:p w14:paraId="1539BE72" w14:textId="6D60858A"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Une évaluation initiale de l</w:t>
            </w:r>
            <w:r w:rsidR="003E26B0" w:rsidRPr="00AE638A">
              <w:rPr>
                <w:spacing w:val="-2"/>
                <w:sz w:val="18"/>
                <w:szCs w:val="18"/>
                <w:lang w:val="fr-FR"/>
              </w:rPr>
              <w:t>’</w:t>
            </w:r>
            <w:r w:rsidRPr="00AE638A">
              <w:rPr>
                <w:spacing w:val="-2"/>
                <w:sz w:val="18"/>
                <w:szCs w:val="18"/>
                <w:lang w:val="fr-FR"/>
              </w:rPr>
              <w:t>adéquation a conclu qu</w:t>
            </w:r>
            <w:r w:rsidR="003E26B0" w:rsidRPr="00AE638A">
              <w:rPr>
                <w:spacing w:val="-2"/>
                <w:sz w:val="18"/>
                <w:szCs w:val="18"/>
                <w:lang w:val="fr-FR"/>
              </w:rPr>
              <w:t>’</w:t>
            </w:r>
            <w:r w:rsidRPr="00AE638A">
              <w:rPr>
                <w:spacing w:val="-2"/>
                <w:sz w:val="18"/>
                <w:szCs w:val="18"/>
                <w:lang w:val="fr-FR"/>
              </w:rPr>
              <w:t>il était nécessaire de faire régulièrement un bilan de l</w:t>
            </w:r>
            <w:r w:rsidR="003E26B0" w:rsidRPr="00AE638A">
              <w:rPr>
                <w:spacing w:val="-2"/>
                <w:sz w:val="18"/>
                <w:szCs w:val="18"/>
                <w:lang w:val="fr-FR"/>
              </w:rPr>
              <w:t>’</w:t>
            </w:r>
            <w:r w:rsidRPr="00AE638A">
              <w:rPr>
                <w:spacing w:val="-2"/>
                <w:sz w:val="18"/>
                <w:szCs w:val="18"/>
                <w:lang w:val="fr-FR"/>
              </w:rPr>
              <w:t>état de santé du réseau de centres mondiaux de données. Chaque année, les groupes d</w:t>
            </w:r>
            <w:r w:rsidR="003E26B0" w:rsidRPr="00AE638A">
              <w:rPr>
                <w:spacing w:val="-2"/>
                <w:sz w:val="18"/>
                <w:szCs w:val="18"/>
                <w:lang w:val="fr-FR"/>
              </w:rPr>
              <w:t>’</w:t>
            </w:r>
            <w:r w:rsidRPr="00AE638A">
              <w:rPr>
                <w:spacing w:val="-2"/>
                <w:sz w:val="18"/>
                <w:szCs w:val="18"/>
                <w:lang w:val="fr-FR"/>
              </w:rPr>
              <w:t>experts du SMOC doivent examiner la situation des centres mondiaux de données relevant de leur domaine et mettre en lumière toute question problématique afin d</w:t>
            </w:r>
            <w:r w:rsidR="003E26B0" w:rsidRPr="00AE638A">
              <w:rPr>
                <w:spacing w:val="-2"/>
                <w:sz w:val="18"/>
                <w:szCs w:val="18"/>
                <w:lang w:val="fr-FR"/>
              </w:rPr>
              <w:t>’</w:t>
            </w:r>
            <w:r w:rsidRPr="00AE638A">
              <w:rPr>
                <w:spacing w:val="-2"/>
                <w:sz w:val="18"/>
                <w:szCs w:val="18"/>
                <w:lang w:val="fr-FR"/>
              </w:rPr>
              <w:t>y remédier.</w:t>
            </w:r>
          </w:p>
          <w:p w14:paraId="634BE85D" w14:textId="2C577D51"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Les centres mondiaux de données font partie d</w:t>
            </w:r>
            <w:r w:rsidR="003E26B0" w:rsidRPr="00AE638A">
              <w:rPr>
                <w:spacing w:val="-2"/>
                <w:sz w:val="18"/>
                <w:szCs w:val="18"/>
                <w:lang w:val="fr-FR"/>
              </w:rPr>
              <w:t>’</w:t>
            </w:r>
            <w:r w:rsidRPr="00AE638A">
              <w:rPr>
                <w:spacing w:val="-2"/>
                <w:sz w:val="18"/>
                <w:szCs w:val="18"/>
                <w:lang w:val="fr-FR"/>
              </w:rPr>
              <w:t>un réseau de centres de données qui comprend les centres régionaux de données et, dans certains cas, les réseaux d</w:t>
            </w:r>
            <w:r w:rsidR="003E26B0" w:rsidRPr="00AE638A">
              <w:rPr>
                <w:spacing w:val="-2"/>
                <w:sz w:val="18"/>
                <w:szCs w:val="18"/>
                <w:lang w:val="fr-FR"/>
              </w:rPr>
              <w:t>’</w:t>
            </w:r>
            <w:r w:rsidRPr="00AE638A">
              <w:rPr>
                <w:spacing w:val="-2"/>
                <w:sz w:val="18"/>
                <w:szCs w:val="18"/>
                <w:lang w:val="fr-FR"/>
              </w:rPr>
              <w:t>observation. Ceux-ci doivent être intégrés dans un système mondial pour améliorer l</w:t>
            </w:r>
            <w:r w:rsidR="003E26B0" w:rsidRPr="00AE638A">
              <w:rPr>
                <w:spacing w:val="-2"/>
                <w:sz w:val="18"/>
                <w:szCs w:val="18"/>
                <w:lang w:val="fr-FR"/>
              </w:rPr>
              <w:t>’</w:t>
            </w:r>
            <w:r w:rsidRPr="00AE638A">
              <w:rPr>
                <w:spacing w:val="-2"/>
                <w:sz w:val="18"/>
                <w:szCs w:val="18"/>
                <w:lang w:val="fr-FR"/>
              </w:rPr>
              <w:t>échange et la disponibilité des données. Ils doivent également satisfaire aux exigences développées dans l</w:t>
            </w:r>
            <w:r w:rsidR="0023455B" w:rsidRPr="00AE638A">
              <w:rPr>
                <w:spacing w:val="-2"/>
                <w:sz w:val="18"/>
                <w:szCs w:val="18"/>
                <w:lang w:val="fr-FR"/>
              </w:rPr>
              <w:t>a mesure</w:t>
            </w:r>
            <w:r w:rsidR="001A050B" w:rsidRPr="00AE638A">
              <w:rPr>
                <w:spacing w:val="-2"/>
                <w:sz w:val="18"/>
                <w:szCs w:val="18"/>
                <w:lang w:val="fr-FR"/>
              </w:rPr>
              <w:t> </w:t>
            </w:r>
            <w:r w:rsidRPr="00AE638A">
              <w:rPr>
                <w:spacing w:val="-2"/>
                <w:sz w:val="18"/>
                <w:szCs w:val="18"/>
                <w:lang w:val="fr-FR"/>
              </w:rPr>
              <w:t>D1. Les centres régionaux de données et les réseaux d</w:t>
            </w:r>
            <w:r w:rsidR="003E26B0" w:rsidRPr="00AE638A">
              <w:rPr>
                <w:spacing w:val="-2"/>
                <w:sz w:val="18"/>
                <w:szCs w:val="18"/>
                <w:lang w:val="fr-FR"/>
              </w:rPr>
              <w:t>’</w:t>
            </w:r>
            <w:r w:rsidRPr="00AE638A">
              <w:rPr>
                <w:spacing w:val="-2"/>
                <w:sz w:val="18"/>
                <w:szCs w:val="18"/>
                <w:lang w:val="fr-FR"/>
              </w:rPr>
              <w:t>observation doivent impérativement bénéficier d</w:t>
            </w:r>
            <w:r w:rsidR="003E26B0" w:rsidRPr="00AE638A">
              <w:rPr>
                <w:spacing w:val="-2"/>
                <w:sz w:val="18"/>
                <w:szCs w:val="18"/>
                <w:lang w:val="fr-FR"/>
              </w:rPr>
              <w:t>’</w:t>
            </w:r>
            <w:r w:rsidRPr="00AE638A">
              <w:rPr>
                <w:spacing w:val="-2"/>
                <w:sz w:val="18"/>
                <w:szCs w:val="18"/>
                <w:lang w:val="fr-FR"/>
              </w:rPr>
              <w:t>un financement durable.</w:t>
            </w:r>
          </w:p>
          <w:p w14:paraId="721E2687" w14:textId="77777777"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 xml:space="preserve">Le SMOC doit, en collaboration avec les conseils régionaux et les centres régionaux du WIGOS, promouvoir la collecte et la conservation des données au </w:t>
            </w:r>
            <w:r w:rsidRPr="00AE638A">
              <w:rPr>
                <w:spacing w:val="-2"/>
                <w:sz w:val="18"/>
                <w:szCs w:val="18"/>
                <w:lang w:val="fr-FR"/>
              </w:rPr>
              <w:lastRenderedPageBreak/>
              <w:t>niveau régional. Celles-ci seront ensuite transmises, dans la mesure du possible, aux centres mondiaux de données à des fins de collecte.</w:t>
            </w:r>
          </w:p>
          <w:p w14:paraId="09B8F4B8" w14:textId="5054355D"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Cette </w:t>
            </w:r>
            <w:r w:rsidR="009B6203" w:rsidRPr="00AE638A">
              <w:rPr>
                <w:spacing w:val="-2"/>
                <w:sz w:val="18"/>
                <w:szCs w:val="18"/>
                <w:lang w:val="fr-FR"/>
              </w:rPr>
              <w:t>mesure</w:t>
            </w:r>
            <w:r w:rsidRPr="00AE638A">
              <w:rPr>
                <w:spacing w:val="-2"/>
                <w:sz w:val="18"/>
                <w:szCs w:val="18"/>
                <w:lang w:val="fr-FR"/>
              </w:rPr>
              <w:t xml:space="preserve"> concerne les données </w:t>
            </w:r>
            <w:r w:rsidRPr="005A1E67">
              <w:rPr>
                <w:i/>
                <w:iCs/>
                <w:spacing w:val="-2"/>
                <w:sz w:val="18"/>
                <w:szCs w:val="18"/>
                <w:lang w:val="fr-FR"/>
              </w:rPr>
              <w:t>in situ</w:t>
            </w:r>
            <w:r w:rsidRPr="00AE638A">
              <w:rPr>
                <w:spacing w:val="-2"/>
                <w:sz w:val="18"/>
                <w:szCs w:val="18"/>
                <w:lang w:val="fr-FR"/>
              </w:rPr>
              <w:t>. Les informations relatives aux données climatologiques satellitaires se trouvent dans le registre des variables climatologiques essentielles.</w:t>
            </w:r>
          </w:p>
        </w:tc>
      </w:tr>
      <w:tr w:rsidR="00C31B49" w:rsidRPr="00DF46A6" w14:paraId="1DA3013B" w14:textId="77777777" w:rsidTr="0075463D">
        <w:trPr>
          <w:trHeight w:val="573"/>
        </w:trPr>
        <w:tc>
          <w:tcPr>
            <w:tcW w:w="907" w:type="pct"/>
            <w:shd w:val="clear" w:color="auto" w:fill="auto"/>
          </w:tcPr>
          <w:p w14:paraId="2D96DC2B" w14:textId="3924C912"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w:t>
            </w:r>
            <w:r w:rsidRPr="00AE638A">
              <w:rPr>
                <w:spacing w:val="-2"/>
                <w:sz w:val="18"/>
                <w:szCs w:val="18"/>
                <w:lang w:val="fr-FR"/>
              </w:rPr>
              <w:t>s énoncées dans le plan de mise en œuvre.</w:t>
            </w:r>
          </w:p>
        </w:tc>
        <w:tc>
          <w:tcPr>
            <w:tcW w:w="4093" w:type="pct"/>
            <w:shd w:val="clear" w:color="auto" w:fill="auto"/>
          </w:tcPr>
          <w:p w14:paraId="0F89342B" w14:textId="38D36A50"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Les </w:t>
            </w:r>
            <w:r w:rsidR="009B6203" w:rsidRPr="00AE638A">
              <w:rPr>
                <w:spacing w:val="-2"/>
                <w:sz w:val="18"/>
                <w:szCs w:val="18"/>
                <w:lang w:val="fr-FR"/>
              </w:rPr>
              <w:t>mesure</w:t>
            </w:r>
            <w:r w:rsidRPr="00AE638A">
              <w:rPr>
                <w:spacing w:val="-2"/>
                <w:sz w:val="18"/>
                <w:szCs w:val="18"/>
                <w:lang w:val="fr-FR"/>
              </w:rPr>
              <w:t>s</w:t>
            </w:r>
            <w:r w:rsidR="001A050B" w:rsidRPr="00AE638A">
              <w:rPr>
                <w:spacing w:val="-2"/>
                <w:sz w:val="18"/>
                <w:szCs w:val="18"/>
                <w:lang w:val="fr-FR"/>
              </w:rPr>
              <w:t> </w:t>
            </w:r>
            <w:r w:rsidRPr="00AE638A">
              <w:rPr>
                <w:spacing w:val="-2"/>
                <w:sz w:val="18"/>
                <w:szCs w:val="18"/>
                <w:lang w:val="fr-FR"/>
              </w:rPr>
              <w:t>D1, D2 et D3 sont liées entre elles et poursuivent un objectif commun de préservation et d</w:t>
            </w:r>
            <w:r w:rsidR="003E26B0" w:rsidRPr="00AE638A">
              <w:rPr>
                <w:spacing w:val="-2"/>
                <w:sz w:val="18"/>
                <w:szCs w:val="18"/>
                <w:lang w:val="fr-FR"/>
              </w:rPr>
              <w:t>’</w:t>
            </w:r>
            <w:r w:rsidRPr="00AE638A">
              <w:rPr>
                <w:spacing w:val="-2"/>
                <w:sz w:val="18"/>
                <w:szCs w:val="18"/>
                <w:lang w:val="fr-FR"/>
              </w:rPr>
              <w:t>accès aux données relatives aux variables dans les centres mondiaux de données.</w:t>
            </w:r>
          </w:p>
        </w:tc>
      </w:tr>
    </w:tbl>
    <w:p w14:paraId="11730356"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9"/>
        <w:gridCol w:w="7930"/>
      </w:tblGrid>
      <w:tr w:rsidR="00C31B49" w:rsidRPr="00DF46A6" w14:paraId="1AC60BCD" w14:textId="77777777" w:rsidTr="0075463D">
        <w:trPr>
          <w:tblHeader/>
        </w:trPr>
        <w:tc>
          <w:tcPr>
            <w:tcW w:w="5000" w:type="pct"/>
            <w:gridSpan w:val="2"/>
            <w:shd w:val="clear" w:color="auto" w:fill="DDF0C8"/>
          </w:tcPr>
          <w:p w14:paraId="0453B7FD" w14:textId="30EAD2C6" w:rsidR="00C31B49" w:rsidRPr="0026140D" w:rsidRDefault="005B0407" w:rsidP="0075463D">
            <w:pPr>
              <w:tabs>
                <w:tab w:val="clear" w:pos="1134"/>
              </w:tabs>
              <w:spacing w:before="60" w:after="60" w:line="276" w:lineRule="auto"/>
              <w:rPr>
                <w:rFonts w:eastAsia="MS Mincho" w:cs="Times New Roman"/>
                <w:bCs/>
                <w:sz w:val="18"/>
                <w:szCs w:val="18"/>
                <w:lang w:val="fr-FR"/>
              </w:rPr>
            </w:pPr>
            <w:r w:rsidRPr="0026140D">
              <w:rPr>
                <w:sz w:val="18"/>
                <w:szCs w:val="18"/>
                <w:lang w:val="fr-FR"/>
              </w:rPr>
              <w:t>Mesure</w:t>
            </w:r>
            <w:r w:rsidR="001A050B" w:rsidRPr="0026140D">
              <w:rPr>
                <w:sz w:val="18"/>
                <w:szCs w:val="18"/>
                <w:lang w:val="fr-FR"/>
              </w:rPr>
              <w:t> </w:t>
            </w:r>
            <w:r w:rsidR="00C31B49" w:rsidRPr="0026140D">
              <w:rPr>
                <w:sz w:val="18"/>
                <w:szCs w:val="18"/>
                <w:lang w:val="fr-FR"/>
              </w:rPr>
              <w:t>D4: Créer un système permettant d</w:t>
            </w:r>
            <w:r w:rsidR="003E26B0" w:rsidRPr="0026140D">
              <w:rPr>
                <w:sz w:val="18"/>
                <w:szCs w:val="18"/>
                <w:lang w:val="fr-FR"/>
              </w:rPr>
              <w:t>’</w:t>
            </w:r>
            <w:r w:rsidR="00C31B49" w:rsidRPr="0026140D">
              <w:rPr>
                <w:sz w:val="18"/>
                <w:szCs w:val="18"/>
                <w:lang w:val="fr-FR"/>
              </w:rPr>
              <w:t>accéder aux observations d</w:t>
            </w:r>
            <w:r w:rsidR="003E26B0" w:rsidRPr="0026140D">
              <w:rPr>
                <w:sz w:val="18"/>
                <w:szCs w:val="18"/>
                <w:lang w:val="fr-FR"/>
              </w:rPr>
              <w:t>’</w:t>
            </w:r>
            <w:r w:rsidR="00C31B49" w:rsidRPr="0026140D">
              <w:rPr>
                <w:sz w:val="18"/>
                <w:szCs w:val="18"/>
                <w:lang w:val="fr-FR"/>
              </w:rPr>
              <w:t xml:space="preserve">étalonnage et de validation et aux données obtenues </w:t>
            </w:r>
            <w:r w:rsidR="00C31B49" w:rsidRPr="005A1E67">
              <w:rPr>
                <w:i/>
                <w:iCs/>
                <w:sz w:val="18"/>
                <w:szCs w:val="18"/>
                <w:lang w:val="fr-FR"/>
              </w:rPr>
              <w:t>in situ</w:t>
            </w:r>
            <w:r w:rsidR="00C31B49" w:rsidRPr="0026140D">
              <w:rPr>
                <w:sz w:val="18"/>
                <w:szCs w:val="18"/>
                <w:lang w:val="fr-FR"/>
              </w:rPr>
              <w:t xml:space="preserve"> par satellites copositionnés afin de veiller à la qualité des produits satellitaires</w:t>
            </w:r>
          </w:p>
        </w:tc>
      </w:tr>
      <w:tr w:rsidR="00C31B49" w:rsidRPr="00DF46A6" w14:paraId="5C30B688" w14:textId="77777777" w:rsidTr="0075463D">
        <w:tc>
          <w:tcPr>
            <w:tcW w:w="882" w:type="pct"/>
            <w:shd w:val="clear" w:color="auto" w:fill="auto"/>
          </w:tcPr>
          <w:p w14:paraId="3ABF755D" w14:textId="77777777"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Activités</w:t>
            </w:r>
          </w:p>
        </w:tc>
        <w:tc>
          <w:tcPr>
            <w:tcW w:w="4118" w:type="pct"/>
            <w:shd w:val="clear" w:color="auto" w:fill="auto"/>
          </w:tcPr>
          <w:p w14:paraId="5E064BF9" w14:textId="14D8530C"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1.</w:t>
            </w:r>
            <w:r w:rsidRPr="0026140D">
              <w:rPr>
                <w:sz w:val="18"/>
                <w:szCs w:val="18"/>
                <w:lang w:val="fr-FR"/>
              </w:rPr>
              <w:tab/>
              <w:t>Améliorer l</w:t>
            </w:r>
            <w:r w:rsidR="003E26B0" w:rsidRPr="0026140D">
              <w:rPr>
                <w:sz w:val="18"/>
                <w:szCs w:val="18"/>
                <w:lang w:val="fr-FR"/>
              </w:rPr>
              <w:t>’</w:t>
            </w:r>
            <w:r w:rsidRPr="0026140D">
              <w:rPr>
                <w:sz w:val="18"/>
                <w:szCs w:val="18"/>
                <w:lang w:val="fr-FR"/>
              </w:rPr>
              <w:t xml:space="preserve">accès aux observations de référence de qualité obtenues </w:t>
            </w:r>
            <w:r w:rsidRPr="005A1E67">
              <w:rPr>
                <w:i/>
                <w:iCs/>
                <w:sz w:val="18"/>
                <w:szCs w:val="18"/>
                <w:lang w:val="fr-FR"/>
              </w:rPr>
              <w:t>in situ</w:t>
            </w:r>
            <w:r w:rsidRPr="0026140D">
              <w:rPr>
                <w:sz w:val="18"/>
                <w:szCs w:val="18"/>
                <w:lang w:val="fr-FR"/>
              </w:rPr>
              <w:t xml:space="preserve"> par satellites copositionnés ainsi qu</w:t>
            </w:r>
            <w:r w:rsidR="003E26B0" w:rsidRPr="0026140D">
              <w:rPr>
                <w:sz w:val="18"/>
                <w:szCs w:val="18"/>
                <w:lang w:val="fr-FR"/>
              </w:rPr>
              <w:t>’</w:t>
            </w:r>
            <w:r w:rsidRPr="0026140D">
              <w:rPr>
                <w:sz w:val="18"/>
                <w:szCs w:val="18"/>
                <w:lang w:val="fr-FR"/>
              </w:rPr>
              <w:t>aux outils d</w:t>
            </w:r>
            <w:r w:rsidR="003E26B0" w:rsidRPr="0026140D">
              <w:rPr>
                <w:sz w:val="18"/>
                <w:szCs w:val="18"/>
                <w:lang w:val="fr-FR"/>
              </w:rPr>
              <w:t>’</w:t>
            </w:r>
            <w:r w:rsidRPr="0026140D">
              <w:rPr>
                <w:sz w:val="18"/>
                <w:szCs w:val="18"/>
                <w:lang w:val="fr-FR"/>
              </w:rPr>
              <w:t>évaluation. Ce système utilisera les données des réseaux de référence et des programmes FRM pour bon nombre de variables climatologiques à des fins d</w:t>
            </w:r>
            <w:r w:rsidR="003E26B0" w:rsidRPr="0026140D">
              <w:rPr>
                <w:sz w:val="18"/>
                <w:szCs w:val="18"/>
                <w:lang w:val="fr-FR"/>
              </w:rPr>
              <w:t>’</w:t>
            </w:r>
            <w:r w:rsidRPr="0026140D">
              <w:rPr>
                <w:sz w:val="18"/>
                <w:szCs w:val="18"/>
                <w:lang w:val="fr-FR"/>
              </w:rPr>
              <w:t>étalonnage et de validation des programmes d</w:t>
            </w:r>
            <w:r w:rsidR="003E26B0" w:rsidRPr="0026140D">
              <w:rPr>
                <w:sz w:val="18"/>
                <w:szCs w:val="18"/>
                <w:lang w:val="fr-FR"/>
              </w:rPr>
              <w:t>’</w:t>
            </w:r>
            <w:r w:rsidRPr="0026140D">
              <w:rPr>
                <w:sz w:val="18"/>
                <w:szCs w:val="18"/>
                <w:lang w:val="fr-FR"/>
              </w:rPr>
              <w:t>observation par satellite.</w:t>
            </w:r>
          </w:p>
          <w:p w14:paraId="329D6B78" w14:textId="0AFBAFC0"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2.</w:t>
            </w:r>
            <w:r w:rsidRPr="0026140D">
              <w:rPr>
                <w:sz w:val="18"/>
                <w:szCs w:val="18"/>
                <w:lang w:val="fr-FR"/>
              </w:rPr>
              <w:tab/>
              <w:t>Développer des outils permettant d</w:t>
            </w:r>
            <w:r w:rsidR="003E26B0" w:rsidRPr="0026140D">
              <w:rPr>
                <w:sz w:val="18"/>
                <w:szCs w:val="18"/>
                <w:lang w:val="fr-FR"/>
              </w:rPr>
              <w:t>’</w:t>
            </w:r>
            <w:r w:rsidRPr="0026140D">
              <w:rPr>
                <w:sz w:val="18"/>
                <w:szCs w:val="18"/>
                <w:lang w:val="fr-FR"/>
              </w:rPr>
              <w:t>utiliser les données colocalisées recueillies dans le cadre de l</w:t>
            </w:r>
            <w:r w:rsidR="003E26B0" w:rsidRPr="0026140D">
              <w:rPr>
                <w:sz w:val="18"/>
                <w:szCs w:val="18"/>
                <w:lang w:val="fr-FR"/>
              </w:rPr>
              <w:t>’</w:t>
            </w:r>
            <w:r w:rsidRPr="0026140D">
              <w:rPr>
                <w:sz w:val="18"/>
                <w:szCs w:val="18"/>
                <w:lang w:val="fr-FR"/>
              </w:rPr>
              <w:t>activité</w:t>
            </w:r>
            <w:r w:rsidR="001A050B" w:rsidRPr="0026140D">
              <w:rPr>
                <w:sz w:val="18"/>
                <w:szCs w:val="18"/>
                <w:lang w:val="fr-FR"/>
              </w:rPr>
              <w:t> </w:t>
            </w:r>
            <w:r w:rsidRPr="0026140D">
              <w:rPr>
                <w:sz w:val="18"/>
                <w:szCs w:val="18"/>
                <w:lang w:val="fr-FR"/>
              </w:rPr>
              <w:t>1 pour analyser les mesures obtenues à partir de satellites.</w:t>
            </w:r>
          </w:p>
        </w:tc>
      </w:tr>
      <w:tr w:rsidR="00C31B49" w:rsidRPr="00DF46A6" w14:paraId="3895D539" w14:textId="77777777" w:rsidTr="0075463D">
        <w:tc>
          <w:tcPr>
            <w:tcW w:w="882" w:type="pct"/>
            <w:shd w:val="clear" w:color="auto" w:fill="auto"/>
          </w:tcPr>
          <w:p w14:paraId="53D75460" w14:textId="77777777"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Problématique/avantages</w:t>
            </w:r>
          </w:p>
        </w:tc>
        <w:tc>
          <w:tcPr>
            <w:tcW w:w="4118" w:type="pct"/>
            <w:shd w:val="clear" w:color="auto" w:fill="auto"/>
          </w:tcPr>
          <w:p w14:paraId="06CCBFF8" w14:textId="62CC3F92"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w:t>
            </w:r>
            <w:r w:rsidR="003E26B0" w:rsidRPr="0026140D">
              <w:rPr>
                <w:sz w:val="18"/>
                <w:szCs w:val="18"/>
                <w:lang w:val="fr-FR"/>
              </w:rPr>
              <w:t>’</w:t>
            </w:r>
            <w:r w:rsidRPr="0026140D">
              <w:rPr>
                <w:sz w:val="18"/>
                <w:szCs w:val="18"/>
                <w:lang w:val="fr-FR"/>
              </w:rPr>
              <w:t xml:space="preserve">incertitude des mesures satellitaires des variables climatologiques est déterminée et/ou vérifiée grâce à des comparaisons croisées avec les mesures </w:t>
            </w:r>
            <w:r w:rsidRPr="005A1E67">
              <w:rPr>
                <w:i/>
                <w:iCs/>
                <w:sz w:val="18"/>
                <w:szCs w:val="18"/>
                <w:lang w:val="fr-FR"/>
              </w:rPr>
              <w:t>in situ</w:t>
            </w:r>
            <w:r w:rsidRPr="0026140D">
              <w:rPr>
                <w:sz w:val="18"/>
                <w:szCs w:val="18"/>
                <w:lang w:val="fr-FR"/>
              </w:rPr>
              <w:t>. Ces comparaisons croisées expérimentales de terrain fournissent également un banc d</w:t>
            </w:r>
            <w:r w:rsidR="003E26B0" w:rsidRPr="0026140D">
              <w:rPr>
                <w:sz w:val="18"/>
                <w:szCs w:val="18"/>
                <w:lang w:val="fr-FR"/>
              </w:rPr>
              <w:t>’</w:t>
            </w:r>
            <w:r w:rsidRPr="0026140D">
              <w:rPr>
                <w:sz w:val="18"/>
                <w:szCs w:val="18"/>
                <w:lang w:val="fr-FR"/>
              </w:rPr>
              <w:t>essai pour évaluer les capacités de mesure des nouvelles technologies, tester et développer les meilleures pratiques, et évaluer les incertitudes des prévisions numériques du temps et des modèles de climat.</w:t>
            </w:r>
          </w:p>
          <w:p w14:paraId="77ED3F71" w14:textId="69B5848E"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 xml:space="preserve">La disponibilité actuellement limitée des données </w:t>
            </w:r>
            <w:r w:rsidRPr="005A1E67">
              <w:rPr>
                <w:i/>
                <w:iCs/>
                <w:sz w:val="18"/>
                <w:szCs w:val="18"/>
                <w:lang w:val="fr-FR"/>
              </w:rPr>
              <w:t>in situ</w:t>
            </w:r>
            <w:r w:rsidRPr="0026140D">
              <w:rPr>
                <w:sz w:val="18"/>
                <w:szCs w:val="18"/>
                <w:lang w:val="fr-FR"/>
              </w:rPr>
              <w:t xml:space="preserve"> obtenues par satellites copositionnés à des fins d</w:t>
            </w:r>
            <w:r w:rsidR="003E26B0" w:rsidRPr="0026140D">
              <w:rPr>
                <w:sz w:val="18"/>
                <w:szCs w:val="18"/>
                <w:lang w:val="fr-FR"/>
              </w:rPr>
              <w:t>’</w:t>
            </w:r>
            <w:r w:rsidRPr="0026140D">
              <w:rPr>
                <w:sz w:val="18"/>
                <w:szCs w:val="18"/>
                <w:lang w:val="fr-FR"/>
              </w:rPr>
              <w:t xml:space="preserve">étalonnage et des données de validation restreint la capacité des utilisateurs à évaluer la qualité des produits satellitaires. Cette </w:t>
            </w:r>
            <w:r w:rsidR="009B6203" w:rsidRPr="0026140D">
              <w:rPr>
                <w:sz w:val="18"/>
                <w:szCs w:val="18"/>
                <w:lang w:val="fr-FR"/>
              </w:rPr>
              <w:t>mesure</w:t>
            </w:r>
            <w:r w:rsidRPr="0026140D">
              <w:rPr>
                <w:sz w:val="18"/>
                <w:szCs w:val="18"/>
                <w:lang w:val="fr-FR"/>
              </w:rPr>
              <w:t xml:space="preserve"> améliorera la capacité d</w:t>
            </w:r>
            <w:r w:rsidR="003E26B0" w:rsidRPr="0026140D">
              <w:rPr>
                <w:sz w:val="18"/>
                <w:szCs w:val="18"/>
                <w:lang w:val="fr-FR"/>
              </w:rPr>
              <w:t>’</w:t>
            </w:r>
            <w:r w:rsidRPr="0026140D">
              <w:rPr>
                <w:sz w:val="18"/>
                <w:szCs w:val="18"/>
                <w:lang w:val="fr-FR"/>
              </w:rPr>
              <w:t>exploiter des sites/réseaux de mesure de référence de haute qualité, y compris, mais sans s</w:t>
            </w:r>
            <w:r w:rsidR="003E26B0" w:rsidRPr="0026140D">
              <w:rPr>
                <w:sz w:val="18"/>
                <w:szCs w:val="18"/>
                <w:lang w:val="fr-FR"/>
              </w:rPr>
              <w:t>’</w:t>
            </w:r>
            <w:r w:rsidRPr="0026140D">
              <w:rPr>
                <w:sz w:val="18"/>
                <w:szCs w:val="18"/>
                <w:lang w:val="fr-FR"/>
              </w:rPr>
              <w:t>y limiter, les programmes FRM (voir l</w:t>
            </w:r>
            <w:r w:rsidR="00FB1347" w:rsidRPr="0026140D">
              <w:rPr>
                <w:sz w:val="18"/>
                <w:szCs w:val="18"/>
                <w:lang w:val="fr-FR"/>
              </w:rPr>
              <w:t>a mesure</w:t>
            </w:r>
            <w:r w:rsidR="001A050B" w:rsidRPr="0026140D">
              <w:rPr>
                <w:sz w:val="18"/>
                <w:szCs w:val="18"/>
                <w:lang w:val="fr-FR"/>
              </w:rPr>
              <w:t> </w:t>
            </w:r>
            <w:r w:rsidRPr="0026140D">
              <w:rPr>
                <w:sz w:val="18"/>
                <w:szCs w:val="18"/>
                <w:lang w:val="fr-FR"/>
              </w:rPr>
              <w:t>B1), afin de mettre ces données d</w:t>
            </w:r>
            <w:r w:rsidR="003E26B0" w:rsidRPr="0026140D">
              <w:rPr>
                <w:sz w:val="18"/>
                <w:szCs w:val="18"/>
                <w:lang w:val="fr-FR"/>
              </w:rPr>
              <w:t>’</w:t>
            </w:r>
            <w:r w:rsidRPr="0026140D">
              <w:rPr>
                <w:sz w:val="18"/>
                <w:szCs w:val="18"/>
                <w:lang w:val="fr-FR"/>
              </w:rPr>
              <w:t>étalonnage et de validation à disposition pour un large éventail de produits satellitaires. Ce qu</w:t>
            </w:r>
            <w:r w:rsidR="003E26B0" w:rsidRPr="0026140D">
              <w:rPr>
                <w:sz w:val="18"/>
                <w:szCs w:val="18"/>
                <w:lang w:val="fr-FR"/>
              </w:rPr>
              <w:t>’</w:t>
            </w:r>
            <w:r w:rsidRPr="0026140D">
              <w:rPr>
                <w:sz w:val="18"/>
                <w:szCs w:val="18"/>
                <w:lang w:val="fr-FR"/>
              </w:rPr>
              <w:t>il faut, c</w:t>
            </w:r>
            <w:r w:rsidR="003E26B0" w:rsidRPr="0026140D">
              <w:rPr>
                <w:sz w:val="18"/>
                <w:szCs w:val="18"/>
                <w:lang w:val="fr-FR"/>
              </w:rPr>
              <w:t>’</w:t>
            </w:r>
            <w:r w:rsidRPr="0026140D">
              <w:rPr>
                <w:sz w:val="18"/>
                <w:szCs w:val="18"/>
                <w:lang w:val="fr-FR"/>
              </w:rPr>
              <w:t>est une base de données des mesures de référence et des mesures obtenues par satellites copositionnés qui faciliterait les activités d</w:t>
            </w:r>
            <w:r w:rsidR="003E26B0" w:rsidRPr="0026140D">
              <w:rPr>
                <w:sz w:val="18"/>
                <w:szCs w:val="18"/>
                <w:lang w:val="fr-FR"/>
              </w:rPr>
              <w:t>’</w:t>
            </w:r>
            <w:r w:rsidRPr="0026140D">
              <w:rPr>
                <w:sz w:val="18"/>
                <w:szCs w:val="18"/>
                <w:lang w:val="fr-FR"/>
              </w:rPr>
              <w:t>étalonnage et de validation et permettrait de mettre à disposition une série d</w:t>
            </w:r>
            <w:r w:rsidR="003E26B0" w:rsidRPr="0026140D">
              <w:rPr>
                <w:sz w:val="18"/>
                <w:szCs w:val="18"/>
                <w:lang w:val="fr-FR"/>
              </w:rPr>
              <w:t>’</w:t>
            </w:r>
            <w:r w:rsidRPr="0026140D">
              <w:rPr>
                <w:sz w:val="18"/>
                <w:szCs w:val="18"/>
                <w:lang w:val="fr-FR"/>
              </w:rPr>
              <w:t>outils.</w:t>
            </w:r>
          </w:p>
          <w:p w14:paraId="63A7D4A6" w14:textId="1BD0F639"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La mise en place d</w:t>
            </w:r>
            <w:r w:rsidR="003E26B0" w:rsidRPr="0026140D">
              <w:rPr>
                <w:sz w:val="18"/>
                <w:szCs w:val="18"/>
                <w:lang w:val="fr-FR"/>
              </w:rPr>
              <w:t>’</w:t>
            </w:r>
            <w:r w:rsidRPr="0026140D">
              <w:rPr>
                <w:sz w:val="18"/>
                <w:szCs w:val="18"/>
                <w:lang w:val="fr-FR"/>
              </w:rPr>
              <w:t>un système centralisé minimiserait le coût global encouru et optimisera dans le même temps le potentiel d</w:t>
            </w:r>
            <w:r w:rsidR="003E26B0" w:rsidRPr="0026140D">
              <w:rPr>
                <w:sz w:val="18"/>
                <w:szCs w:val="18"/>
                <w:lang w:val="fr-FR"/>
              </w:rPr>
              <w:t>’</w:t>
            </w:r>
            <w:r w:rsidRPr="0026140D">
              <w:rPr>
                <w:sz w:val="18"/>
                <w:szCs w:val="18"/>
                <w:lang w:val="fr-FR"/>
              </w:rPr>
              <w:t>exploitation global et serait donc à privilégier comparé à une telle démarche au niveau de la mission du satellite. Il élargirait également les champ d</w:t>
            </w:r>
            <w:r w:rsidR="003E26B0" w:rsidRPr="0026140D">
              <w:rPr>
                <w:sz w:val="18"/>
                <w:szCs w:val="18"/>
                <w:lang w:val="fr-FR"/>
              </w:rPr>
              <w:t>’</w:t>
            </w:r>
            <w:r w:rsidRPr="0026140D">
              <w:rPr>
                <w:sz w:val="18"/>
                <w:szCs w:val="18"/>
                <w:lang w:val="fr-FR"/>
              </w:rPr>
              <w:t>application qui impliquent plusieurs variables climatologiques provenant de plusieurs satellites et la fusion de leurs données. Un système centralisé bénéficiant d</w:t>
            </w:r>
            <w:r w:rsidR="003E26B0" w:rsidRPr="0026140D">
              <w:rPr>
                <w:sz w:val="18"/>
                <w:szCs w:val="18"/>
                <w:lang w:val="fr-FR"/>
              </w:rPr>
              <w:t>’</w:t>
            </w:r>
            <w:r w:rsidRPr="0026140D">
              <w:rPr>
                <w:sz w:val="18"/>
                <w:szCs w:val="18"/>
                <w:lang w:val="fr-FR"/>
              </w:rPr>
              <w:t>un financement adéquat apporterait la capacité d</w:t>
            </w:r>
            <w:r w:rsidR="003E26B0" w:rsidRPr="0026140D">
              <w:rPr>
                <w:sz w:val="18"/>
                <w:szCs w:val="18"/>
                <w:lang w:val="fr-FR"/>
              </w:rPr>
              <w:t>’</w:t>
            </w:r>
            <w:r w:rsidRPr="0026140D">
              <w:rPr>
                <w:sz w:val="18"/>
                <w:szCs w:val="18"/>
                <w:lang w:val="fr-FR"/>
              </w:rPr>
              <w:t>étalonnage et de validation à long terme des satellites, nécessaire pour rentabiliser les importants investissements réalisés dans les satellites et les réseaux de référence, y compris les programmes FRM, sur une base durable.</w:t>
            </w:r>
          </w:p>
        </w:tc>
      </w:tr>
      <w:tr w:rsidR="00C31B49" w:rsidRPr="00DF46A6" w14:paraId="59F658C6" w14:textId="77777777" w:rsidTr="0075463D">
        <w:tc>
          <w:tcPr>
            <w:tcW w:w="882" w:type="pct"/>
            <w:shd w:val="clear" w:color="auto" w:fill="auto"/>
          </w:tcPr>
          <w:p w14:paraId="6721BB47" w14:textId="77777777"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t>Responsables de la mise en œuvre</w:t>
            </w:r>
          </w:p>
        </w:tc>
        <w:tc>
          <w:tcPr>
            <w:tcW w:w="4118" w:type="pct"/>
            <w:shd w:val="clear" w:color="auto" w:fill="auto"/>
          </w:tcPr>
          <w:p w14:paraId="141A8F40" w14:textId="77777777" w:rsidR="00C31B49" w:rsidRPr="0026140D" w:rsidRDefault="00C31B49" w:rsidP="0075463D">
            <w:pPr>
              <w:tabs>
                <w:tab w:val="clear" w:pos="1134"/>
              </w:tabs>
              <w:spacing w:before="60" w:after="60"/>
              <w:rPr>
                <w:rFonts w:eastAsia="MS Mincho" w:cs="Times New Roman"/>
                <w:bCs/>
                <w:sz w:val="18"/>
                <w:szCs w:val="18"/>
                <w:lang w:val="fr-FR"/>
              </w:rPr>
            </w:pPr>
            <w:r w:rsidRPr="0026140D">
              <w:rPr>
                <w:sz w:val="18"/>
                <w:szCs w:val="18"/>
                <w:lang w:val="fr-FR"/>
              </w:rPr>
              <w:t>De 1 à 2: agences spatiales, OMM, SMHN, organismes de recherche.</w:t>
            </w:r>
          </w:p>
        </w:tc>
      </w:tr>
      <w:tr w:rsidR="00C31B49" w:rsidRPr="00DF46A6" w14:paraId="02423DD6" w14:textId="77777777" w:rsidTr="0075463D">
        <w:tc>
          <w:tcPr>
            <w:tcW w:w="882" w:type="pct"/>
            <w:shd w:val="clear" w:color="auto" w:fill="auto"/>
          </w:tcPr>
          <w:p w14:paraId="5AB88B8E" w14:textId="43B67A51"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lastRenderedPageBreak/>
              <w:t>Moyens d</w:t>
            </w:r>
            <w:r w:rsidR="003E26B0" w:rsidRPr="0026140D">
              <w:rPr>
                <w:sz w:val="18"/>
                <w:szCs w:val="18"/>
                <w:lang w:val="fr-FR"/>
              </w:rPr>
              <w:t>’</w:t>
            </w:r>
            <w:r w:rsidRPr="0026140D">
              <w:rPr>
                <w:sz w:val="18"/>
                <w:szCs w:val="18"/>
                <w:lang w:val="fr-FR"/>
              </w:rPr>
              <w:t>évaluer les progrès</w:t>
            </w:r>
          </w:p>
        </w:tc>
        <w:tc>
          <w:tcPr>
            <w:tcW w:w="4118" w:type="pct"/>
            <w:shd w:val="clear" w:color="auto" w:fill="auto"/>
          </w:tcPr>
          <w:p w14:paraId="74CEA870" w14:textId="5654FDA8"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1.</w:t>
            </w:r>
            <w:r w:rsidRPr="0026140D">
              <w:rPr>
                <w:sz w:val="18"/>
                <w:szCs w:val="18"/>
                <w:lang w:val="fr-FR"/>
              </w:rPr>
              <w:tab/>
              <w:t>Mise en place d</w:t>
            </w:r>
            <w:r w:rsidR="003E26B0" w:rsidRPr="0026140D">
              <w:rPr>
                <w:sz w:val="18"/>
                <w:szCs w:val="18"/>
                <w:lang w:val="fr-FR"/>
              </w:rPr>
              <w:t>’</w:t>
            </w:r>
            <w:r w:rsidRPr="0026140D">
              <w:rPr>
                <w:sz w:val="18"/>
                <w:szCs w:val="18"/>
                <w:lang w:val="fr-FR"/>
              </w:rPr>
              <w:t>une base de données uniformisée et d</w:t>
            </w:r>
            <w:r w:rsidR="003E26B0" w:rsidRPr="0026140D">
              <w:rPr>
                <w:sz w:val="18"/>
                <w:szCs w:val="18"/>
                <w:lang w:val="fr-FR"/>
              </w:rPr>
              <w:t>’</w:t>
            </w:r>
            <w:r w:rsidRPr="0026140D">
              <w:rPr>
                <w:sz w:val="18"/>
                <w:szCs w:val="18"/>
                <w:lang w:val="fr-FR"/>
              </w:rPr>
              <w:t>un accès à des mesures colocalisées effectuées au sol, de qualité de référence et utiles aux activités d</w:t>
            </w:r>
            <w:r w:rsidR="003E26B0" w:rsidRPr="0026140D">
              <w:rPr>
                <w:sz w:val="18"/>
                <w:szCs w:val="18"/>
                <w:lang w:val="fr-FR"/>
              </w:rPr>
              <w:t>’</w:t>
            </w:r>
            <w:r w:rsidRPr="0026140D">
              <w:rPr>
                <w:sz w:val="18"/>
                <w:szCs w:val="18"/>
                <w:lang w:val="fr-FR"/>
              </w:rPr>
              <w:t>étalonnage et de validation par satellite.</w:t>
            </w:r>
          </w:p>
          <w:p w14:paraId="3720D96F" w14:textId="66213E4C"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2.</w:t>
            </w:r>
            <w:r w:rsidRPr="0026140D">
              <w:rPr>
                <w:sz w:val="18"/>
                <w:szCs w:val="18"/>
                <w:lang w:val="fr-FR"/>
              </w:rPr>
              <w:tab/>
              <w:t>Augmentation du nombre d</w:t>
            </w:r>
            <w:r w:rsidR="003E26B0" w:rsidRPr="0026140D">
              <w:rPr>
                <w:sz w:val="18"/>
                <w:szCs w:val="18"/>
                <w:lang w:val="fr-FR"/>
              </w:rPr>
              <w:t>’</w:t>
            </w:r>
            <w:r w:rsidRPr="0026140D">
              <w:rPr>
                <w:sz w:val="18"/>
                <w:szCs w:val="18"/>
                <w:lang w:val="fr-FR"/>
              </w:rPr>
              <w:t xml:space="preserve">ensembles de données satellitaires et </w:t>
            </w:r>
            <w:r w:rsidRPr="005A1E67">
              <w:rPr>
                <w:i/>
                <w:iCs/>
                <w:sz w:val="18"/>
                <w:szCs w:val="18"/>
                <w:lang w:val="fr-FR"/>
              </w:rPr>
              <w:t>in situ</w:t>
            </w:r>
            <w:r w:rsidRPr="0026140D">
              <w:rPr>
                <w:sz w:val="18"/>
                <w:szCs w:val="18"/>
                <w:lang w:val="fr-FR"/>
              </w:rPr>
              <w:t xml:space="preserve"> compatibles et disponibles.</w:t>
            </w:r>
          </w:p>
        </w:tc>
      </w:tr>
      <w:tr w:rsidR="00C31B49" w:rsidRPr="0026140D" w14:paraId="44497F76" w14:textId="77777777" w:rsidTr="0075463D">
        <w:tc>
          <w:tcPr>
            <w:tcW w:w="882" w:type="pct"/>
            <w:shd w:val="clear" w:color="auto" w:fill="auto"/>
          </w:tcPr>
          <w:p w14:paraId="424AEB4C"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118" w:type="pct"/>
            <w:shd w:val="clear" w:color="auto" w:fill="auto"/>
          </w:tcPr>
          <w:p w14:paraId="4F319110" w14:textId="5A6ABF9F"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Cette activité répond à la nécessité d</w:t>
            </w:r>
            <w:r w:rsidR="003E26B0" w:rsidRPr="0026140D">
              <w:rPr>
                <w:sz w:val="18"/>
                <w:szCs w:val="18"/>
                <w:lang w:val="fr-FR"/>
              </w:rPr>
              <w:t>’</w:t>
            </w:r>
            <w:r w:rsidRPr="0026140D">
              <w:rPr>
                <w:sz w:val="18"/>
                <w:szCs w:val="18"/>
                <w:lang w:val="fr-FR"/>
              </w:rPr>
              <w:t>améliorer l</w:t>
            </w:r>
            <w:r w:rsidR="003E26B0" w:rsidRPr="0026140D">
              <w:rPr>
                <w:sz w:val="18"/>
                <w:szCs w:val="18"/>
                <w:lang w:val="fr-FR"/>
              </w:rPr>
              <w:t>’</w:t>
            </w:r>
            <w:r w:rsidRPr="0026140D">
              <w:rPr>
                <w:sz w:val="18"/>
                <w:szCs w:val="18"/>
                <w:lang w:val="fr-FR"/>
              </w:rPr>
              <w:t>exploitation des données de haute qualité nécessaires à l</w:t>
            </w:r>
            <w:r w:rsidR="003E26B0" w:rsidRPr="0026140D">
              <w:rPr>
                <w:sz w:val="18"/>
                <w:szCs w:val="18"/>
                <w:lang w:val="fr-FR"/>
              </w:rPr>
              <w:t>’</w:t>
            </w:r>
            <w:r w:rsidRPr="0026140D">
              <w:rPr>
                <w:sz w:val="18"/>
                <w:szCs w:val="18"/>
                <w:lang w:val="fr-FR"/>
              </w:rPr>
              <w:t>étalonnage et à la validation des observations par satellite en facilitant leur accès, qui, à l</w:t>
            </w:r>
            <w:r w:rsidR="003E26B0" w:rsidRPr="0026140D">
              <w:rPr>
                <w:sz w:val="18"/>
                <w:szCs w:val="18"/>
                <w:lang w:val="fr-FR"/>
              </w:rPr>
              <w:t>’</w:t>
            </w:r>
            <w:r w:rsidRPr="0026140D">
              <w:rPr>
                <w:sz w:val="18"/>
                <w:szCs w:val="18"/>
                <w:lang w:val="fr-FR"/>
              </w:rPr>
              <w:t>heure actuelle, est un obstacle majeur à leur utilisation. Une approche plus coordonnée et centralisée du stockage et de la fourniture de données pour l</w:t>
            </w:r>
            <w:r w:rsidR="003E26B0" w:rsidRPr="0026140D">
              <w:rPr>
                <w:sz w:val="18"/>
                <w:szCs w:val="18"/>
                <w:lang w:val="fr-FR"/>
              </w:rPr>
              <w:t>’</w:t>
            </w:r>
            <w:r w:rsidRPr="0026140D">
              <w:rPr>
                <w:sz w:val="18"/>
                <w:szCs w:val="18"/>
                <w:lang w:val="fr-FR"/>
              </w:rPr>
              <w:t>étalonnage/la validation par satellite, accompagnée d</w:t>
            </w:r>
            <w:r w:rsidR="003E26B0" w:rsidRPr="0026140D">
              <w:rPr>
                <w:sz w:val="18"/>
                <w:szCs w:val="18"/>
                <w:lang w:val="fr-FR"/>
              </w:rPr>
              <w:t>’</w:t>
            </w:r>
            <w:r w:rsidRPr="0026140D">
              <w:rPr>
                <w:sz w:val="18"/>
                <w:szCs w:val="18"/>
                <w:lang w:val="fr-FR"/>
              </w:rPr>
              <w:t>une plus grande participation et d</w:t>
            </w:r>
            <w:r w:rsidR="003E26B0" w:rsidRPr="0026140D">
              <w:rPr>
                <w:sz w:val="18"/>
                <w:szCs w:val="18"/>
                <w:lang w:val="fr-FR"/>
              </w:rPr>
              <w:t>’</w:t>
            </w:r>
            <w:r w:rsidRPr="0026140D">
              <w:rPr>
                <w:sz w:val="18"/>
                <w:szCs w:val="18"/>
                <w:lang w:val="fr-FR"/>
              </w:rPr>
              <w:t>un partenariat avec les réseaux de référence (</w:t>
            </w:r>
            <w:r w:rsidR="007A5969" w:rsidRPr="0026140D">
              <w:rPr>
                <w:sz w:val="18"/>
                <w:szCs w:val="18"/>
                <w:lang w:val="fr-FR"/>
              </w:rPr>
              <w:t>mesure</w:t>
            </w:r>
            <w:r w:rsidR="001A050B" w:rsidRPr="0026140D">
              <w:rPr>
                <w:sz w:val="18"/>
                <w:szCs w:val="18"/>
                <w:lang w:val="fr-FR"/>
              </w:rPr>
              <w:t> </w:t>
            </w:r>
            <w:r w:rsidRPr="0026140D">
              <w:rPr>
                <w:sz w:val="18"/>
                <w:szCs w:val="18"/>
                <w:lang w:val="fr-FR"/>
              </w:rPr>
              <w:t>B1), ainsi que l</w:t>
            </w:r>
            <w:r w:rsidR="003E26B0" w:rsidRPr="0026140D">
              <w:rPr>
                <w:sz w:val="18"/>
                <w:szCs w:val="18"/>
                <w:lang w:val="fr-FR"/>
              </w:rPr>
              <w:t>’</w:t>
            </w:r>
            <w:r w:rsidRPr="0026140D">
              <w:rPr>
                <w:sz w:val="18"/>
                <w:szCs w:val="18"/>
                <w:lang w:val="fr-FR"/>
              </w:rPr>
              <w:t>élaboration d</w:t>
            </w:r>
            <w:r w:rsidR="003E26B0" w:rsidRPr="0026140D">
              <w:rPr>
                <w:sz w:val="18"/>
                <w:szCs w:val="18"/>
                <w:lang w:val="fr-FR"/>
              </w:rPr>
              <w:t>’</w:t>
            </w:r>
            <w:r w:rsidRPr="0026140D">
              <w:rPr>
                <w:sz w:val="18"/>
                <w:szCs w:val="18"/>
                <w:lang w:val="fr-FR"/>
              </w:rPr>
              <w:t>outils associés, permettraient de réaliser des économies et de générer des retombées scientifiques. Les utilisateurs acc</w:t>
            </w:r>
            <w:r w:rsidR="003E26B0" w:rsidRPr="0026140D">
              <w:rPr>
                <w:sz w:val="18"/>
                <w:szCs w:val="18"/>
                <w:lang w:val="fr-FR"/>
              </w:rPr>
              <w:t>é</w:t>
            </w:r>
            <w:r w:rsidRPr="0026140D">
              <w:rPr>
                <w:sz w:val="18"/>
                <w:szCs w:val="18"/>
                <w:lang w:val="fr-FR"/>
              </w:rPr>
              <w:t>deraient de manière interrompue à des dépôts de données centralisés qui contiendraient des données provenant de plusieurs missions satellitaires. Les outils seraient partagés entre des missions similaires et mis à la disposition des utilisateurs.</w:t>
            </w:r>
          </w:p>
          <w:p w14:paraId="3B96E41C" w14:textId="36CE4380" w:rsidR="00C31B49" w:rsidRPr="0026140D" w:rsidRDefault="00C31B49" w:rsidP="0075463D">
            <w:pPr>
              <w:tabs>
                <w:tab w:val="clear" w:pos="1134"/>
              </w:tabs>
              <w:spacing w:before="60" w:after="60"/>
              <w:rPr>
                <w:rFonts w:eastAsia="MS Mincho" w:cs="Times New Roman"/>
                <w:bCs/>
                <w:sz w:val="18"/>
                <w:szCs w:val="18"/>
                <w:lang w:val="fr-FR"/>
              </w:rPr>
            </w:pPr>
            <w:r w:rsidRPr="0026140D">
              <w:rPr>
                <w:sz w:val="18"/>
                <w:szCs w:val="18"/>
                <w:lang w:val="fr-FR"/>
              </w:rPr>
              <w:t>Le répertoire centralisé servirait à mettre en évidence la présence d</w:t>
            </w:r>
            <w:r w:rsidR="003E26B0" w:rsidRPr="0026140D">
              <w:rPr>
                <w:sz w:val="18"/>
                <w:szCs w:val="18"/>
                <w:lang w:val="fr-FR"/>
              </w:rPr>
              <w:t>’</w:t>
            </w:r>
            <w:r w:rsidRPr="0026140D">
              <w:rPr>
                <w:sz w:val="18"/>
                <w:szCs w:val="18"/>
                <w:lang w:val="fr-FR"/>
              </w:rPr>
              <w:t xml:space="preserve">importantes lacunes dans la mise à disposition des données </w:t>
            </w:r>
            <w:r w:rsidRPr="009D54B3">
              <w:rPr>
                <w:i/>
                <w:iCs/>
                <w:sz w:val="18"/>
                <w:szCs w:val="18"/>
                <w:lang w:val="fr-FR"/>
              </w:rPr>
              <w:t>in situ</w:t>
            </w:r>
            <w:r w:rsidRPr="0026140D">
              <w:rPr>
                <w:sz w:val="18"/>
                <w:szCs w:val="18"/>
                <w:lang w:val="fr-FR"/>
              </w:rPr>
              <w:t xml:space="preserve"> de haute qualité et permettrait ainsi de renseigner sur la qualité des variables climatologiques mesurées depuis l</w:t>
            </w:r>
            <w:r w:rsidR="003E26B0" w:rsidRPr="0026140D">
              <w:rPr>
                <w:sz w:val="18"/>
                <w:szCs w:val="18"/>
                <w:lang w:val="fr-FR"/>
              </w:rPr>
              <w:t>’</w:t>
            </w:r>
            <w:r w:rsidRPr="0026140D">
              <w:rPr>
                <w:sz w:val="18"/>
                <w:szCs w:val="18"/>
                <w:lang w:val="fr-FR"/>
              </w:rPr>
              <w:t>espace. Cette approche permettrait ainsi de guider les stratégies d</w:t>
            </w:r>
            <w:r w:rsidR="003E26B0" w:rsidRPr="0026140D">
              <w:rPr>
                <w:sz w:val="18"/>
                <w:szCs w:val="18"/>
                <w:lang w:val="fr-FR"/>
              </w:rPr>
              <w:t>’</w:t>
            </w:r>
            <w:r w:rsidRPr="0026140D">
              <w:rPr>
                <w:sz w:val="18"/>
                <w:szCs w:val="18"/>
                <w:lang w:val="fr-FR"/>
              </w:rPr>
              <w:t>investissement dans les nouveaux réseaux de référence et programmes FRM dans le but de combler ces lacunes.</w:t>
            </w:r>
          </w:p>
          <w:p w14:paraId="26B9E316" w14:textId="77777777" w:rsidR="00C31B49" w:rsidRPr="0026140D" w:rsidRDefault="00C31B49" w:rsidP="0075463D">
            <w:pPr>
              <w:tabs>
                <w:tab w:val="clear" w:pos="1134"/>
              </w:tabs>
              <w:spacing w:before="60" w:after="60"/>
              <w:rPr>
                <w:rFonts w:eastAsia="MS Mincho" w:cs="Times New Roman"/>
                <w:bCs/>
                <w:sz w:val="18"/>
                <w:szCs w:val="18"/>
              </w:rPr>
            </w:pPr>
            <w:r w:rsidRPr="0026140D">
              <w:rPr>
                <w:sz w:val="18"/>
                <w:szCs w:val="18"/>
                <w:lang w:val="fr-FR"/>
              </w:rPr>
              <w:t xml:space="preserve">On trouvera de plus amples détails dans la publication de Sterckx </w:t>
            </w:r>
            <w:r w:rsidRPr="00A908AB">
              <w:rPr>
                <w:i/>
                <w:iCs/>
                <w:sz w:val="18"/>
                <w:szCs w:val="18"/>
                <w:lang w:val="fr-FR"/>
              </w:rPr>
              <w:t>et al.</w:t>
            </w:r>
            <w:r w:rsidRPr="0026140D">
              <w:rPr>
                <w:sz w:val="18"/>
                <w:szCs w:val="18"/>
                <w:lang w:val="fr-FR"/>
              </w:rPr>
              <w:t xml:space="preserve"> (2020)</w:t>
            </w:r>
            <w:r w:rsidRPr="0026140D">
              <w:rPr>
                <w:rFonts w:eastAsia="MS Mincho" w:cs="Times New Roman"/>
                <w:bCs/>
                <w:sz w:val="18"/>
                <w:szCs w:val="18"/>
                <w:vertAlign w:val="superscript"/>
                <w:lang w:val="fr-FR"/>
              </w:rPr>
              <w:footnoteReference w:id="11"/>
            </w:r>
            <w:r w:rsidRPr="0026140D">
              <w:rPr>
                <w:sz w:val="18"/>
                <w:szCs w:val="18"/>
                <w:lang w:val="fr-FR"/>
              </w:rPr>
              <w:t>.</w:t>
            </w:r>
          </w:p>
        </w:tc>
      </w:tr>
      <w:tr w:rsidR="00C31B49" w:rsidRPr="00DF46A6" w14:paraId="75DE1EDE" w14:textId="77777777" w:rsidTr="0075463D">
        <w:tc>
          <w:tcPr>
            <w:tcW w:w="882" w:type="pct"/>
            <w:shd w:val="clear" w:color="auto" w:fill="auto"/>
          </w:tcPr>
          <w:p w14:paraId="52AB9BBF" w14:textId="0B6C42B2"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t>Liens avec d</w:t>
            </w:r>
            <w:r w:rsidR="003E26B0" w:rsidRPr="0026140D">
              <w:rPr>
                <w:sz w:val="18"/>
                <w:szCs w:val="18"/>
                <w:lang w:val="fr-FR"/>
              </w:rPr>
              <w:t>’</w:t>
            </w:r>
            <w:r w:rsidRPr="0026140D">
              <w:rPr>
                <w:sz w:val="18"/>
                <w:szCs w:val="18"/>
                <w:lang w:val="fr-FR"/>
              </w:rPr>
              <w:t xml:space="preserve">autres </w:t>
            </w:r>
            <w:r w:rsidR="009B6203" w:rsidRPr="0026140D">
              <w:rPr>
                <w:sz w:val="18"/>
                <w:szCs w:val="18"/>
                <w:lang w:val="fr-FR"/>
              </w:rPr>
              <w:t>mesure</w:t>
            </w:r>
            <w:r w:rsidRPr="0026140D">
              <w:rPr>
                <w:sz w:val="18"/>
                <w:szCs w:val="18"/>
                <w:lang w:val="fr-FR"/>
              </w:rPr>
              <w:t>s énoncées dans le plan de mise en œuvre.</w:t>
            </w:r>
          </w:p>
        </w:tc>
        <w:tc>
          <w:tcPr>
            <w:tcW w:w="4118" w:type="pct"/>
            <w:shd w:val="clear" w:color="auto" w:fill="auto"/>
          </w:tcPr>
          <w:p w14:paraId="1C82CBFA" w14:textId="74795BD1" w:rsidR="00C31B49" w:rsidRPr="0026140D" w:rsidRDefault="00C31B49" w:rsidP="0075463D">
            <w:pPr>
              <w:tabs>
                <w:tab w:val="clear" w:pos="1134"/>
              </w:tabs>
              <w:spacing w:before="60" w:after="60"/>
              <w:rPr>
                <w:rFonts w:eastAsia="MS Mincho" w:cs="Times New Roman"/>
                <w:bCs/>
                <w:sz w:val="18"/>
                <w:szCs w:val="18"/>
                <w:lang w:val="fr-FR"/>
              </w:rPr>
            </w:pPr>
            <w:r w:rsidRPr="0026140D">
              <w:rPr>
                <w:sz w:val="18"/>
                <w:szCs w:val="18"/>
                <w:lang w:val="fr-FR"/>
              </w:rPr>
              <w:t>Cette activité est étroitement liée à d</w:t>
            </w:r>
            <w:r w:rsidR="003E26B0" w:rsidRPr="0026140D">
              <w:rPr>
                <w:sz w:val="18"/>
                <w:szCs w:val="18"/>
                <w:lang w:val="fr-FR"/>
              </w:rPr>
              <w:t>’</w:t>
            </w:r>
            <w:r w:rsidRPr="0026140D">
              <w:rPr>
                <w:sz w:val="18"/>
                <w:szCs w:val="18"/>
                <w:lang w:val="fr-FR"/>
              </w:rPr>
              <w:t xml:space="preserve">autres </w:t>
            </w:r>
            <w:r w:rsidR="009B6203" w:rsidRPr="0026140D">
              <w:rPr>
                <w:sz w:val="18"/>
                <w:szCs w:val="18"/>
                <w:lang w:val="fr-FR"/>
              </w:rPr>
              <w:t>mesure</w:t>
            </w:r>
            <w:r w:rsidRPr="0026140D">
              <w:rPr>
                <w:sz w:val="18"/>
                <w:szCs w:val="18"/>
                <w:lang w:val="fr-FR"/>
              </w:rPr>
              <w:t>s:</w:t>
            </w:r>
          </w:p>
          <w:p w14:paraId="60D7E446" w14:textId="7A7972A7"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 xml:space="preserve">A1: Soutien durable aux observations in-situ qui sous-tendent cette </w:t>
            </w:r>
            <w:r w:rsidR="009B6203" w:rsidRPr="0026140D">
              <w:rPr>
                <w:sz w:val="18"/>
                <w:szCs w:val="18"/>
                <w:lang w:val="fr-FR"/>
              </w:rPr>
              <w:t>mesure</w:t>
            </w:r>
            <w:r w:rsidRPr="0026140D">
              <w:rPr>
                <w:sz w:val="18"/>
                <w:szCs w:val="18"/>
                <w:lang w:val="fr-FR"/>
              </w:rPr>
              <w:t>.</w:t>
            </w:r>
          </w:p>
          <w:p w14:paraId="555D42F2" w14:textId="7B5044CF"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 xml:space="preserve">B1: Mise à disposition de mesures </w:t>
            </w:r>
            <w:r w:rsidRPr="009D54B3">
              <w:rPr>
                <w:i/>
                <w:iCs/>
                <w:sz w:val="18"/>
                <w:szCs w:val="18"/>
                <w:lang w:val="fr-FR"/>
              </w:rPr>
              <w:t>in situ</w:t>
            </w:r>
            <w:r w:rsidRPr="0026140D">
              <w:rPr>
                <w:sz w:val="18"/>
                <w:szCs w:val="18"/>
                <w:lang w:val="fr-FR"/>
              </w:rPr>
              <w:t xml:space="preserve"> de qualité de référence, y compris à partir du programme FRM; et autres </w:t>
            </w:r>
            <w:r w:rsidR="009B6203" w:rsidRPr="0026140D">
              <w:rPr>
                <w:sz w:val="18"/>
                <w:szCs w:val="18"/>
                <w:lang w:val="fr-FR"/>
              </w:rPr>
              <w:t>mesure</w:t>
            </w:r>
            <w:r w:rsidRPr="0026140D">
              <w:rPr>
                <w:sz w:val="18"/>
                <w:szCs w:val="18"/>
                <w:lang w:val="fr-FR"/>
              </w:rPr>
              <w:t xml:space="preserve">s qui sous-tendent les observations </w:t>
            </w:r>
            <w:r w:rsidRPr="009D54B3">
              <w:rPr>
                <w:i/>
                <w:iCs/>
                <w:sz w:val="18"/>
                <w:szCs w:val="18"/>
                <w:lang w:val="fr-FR"/>
              </w:rPr>
              <w:t>in situ</w:t>
            </w:r>
            <w:r w:rsidRPr="0026140D">
              <w:rPr>
                <w:sz w:val="18"/>
                <w:szCs w:val="18"/>
                <w:lang w:val="fr-FR"/>
              </w:rPr>
              <w:t xml:space="preserve"> (B4, B6, B7, C4, F4).</w:t>
            </w:r>
          </w:p>
        </w:tc>
      </w:tr>
    </w:tbl>
    <w:p w14:paraId="65532C7F"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37"/>
        <w:gridCol w:w="7792"/>
      </w:tblGrid>
      <w:tr w:rsidR="00C31B49" w:rsidRPr="00DF46A6" w14:paraId="7F7A1D80" w14:textId="77777777" w:rsidTr="0075463D">
        <w:trPr>
          <w:tblHeader/>
        </w:trPr>
        <w:tc>
          <w:tcPr>
            <w:tcW w:w="5000" w:type="pct"/>
            <w:gridSpan w:val="2"/>
            <w:shd w:val="clear" w:color="auto" w:fill="DDF0C8"/>
          </w:tcPr>
          <w:p w14:paraId="42DEFC19" w14:textId="4EA61635"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 xml:space="preserve">D5: Procéder à des opérations supplémentaires de sauvetage de données </w:t>
            </w:r>
            <w:r w:rsidR="00C31B49" w:rsidRPr="009D54B3">
              <w:rPr>
                <w:i/>
                <w:iCs/>
                <w:spacing w:val="-2"/>
                <w:sz w:val="18"/>
                <w:szCs w:val="18"/>
                <w:lang w:val="fr-FR"/>
              </w:rPr>
              <w:t>in situ</w:t>
            </w:r>
          </w:p>
        </w:tc>
      </w:tr>
      <w:tr w:rsidR="00C31B49" w:rsidRPr="005C7EB0" w14:paraId="1CB5E408" w14:textId="77777777" w:rsidTr="00165024">
        <w:tc>
          <w:tcPr>
            <w:tcW w:w="954" w:type="pct"/>
            <w:shd w:val="clear" w:color="auto" w:fill="auto"/>
          </w:tcPr>
          <w:p w14:paraId="0ACAB037"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46" w:type="pct"/>
            <w:shd w:val="clear" w:color="auto" w:fill="auto"/>
          </w:tcPr>
          <w:p w14:paraId="1CD6D313" w14:textId="068E676E" w:rsidR="00C31B49" w:rsidRPr="00AE638A" w:rsidRDefault="00C31B49" w:rsidP="0075463D">
            <w:pPr>
              <w:tabs>
                <w:tab w:val="clear" w:pos="1134"/>
              </w:tabs>
              <w:spacing w:before="60" w:after="60"/>
              <w:ind w:left="268" w:hanging="268"/>
              <w:jc w:val="left"/>
              <w:rPr>
                <w:rFonts w:eastAsia="MS Mincho" w:cs="Times New Roman"/>
                <w:bCs/>
                <w:color w:val="000000"/>
                <w:spacing w:val="-2"/>
                <w:sz w:val="18"/>
                <w:szCs w:val="18"/>
                <w:lang w:val="fr-FR"/>
              </w:rPr>
            </w:pPr>
            <w:r w:rsidRPr="00AE638A">
              <w:rPr>
                <w:spacing w:val="-2"/>
                <w:sz w:val="18"/>
                <w:szCs w:val="18"/>
                <w:lang w:val="fr-FR"/>
              </w:rPr>
              <w:t>1.</w:t>
            </w:r>
            <w:r w:rsidRPr="00AE638A">
              <w:rPr>
                <w:spacing w:val="-2"/>
                <w:sz w:val="18"/>
                <w:szCs w:val="18"/>
                <w:lang w:val="fr-FR"/>
              </w:rPr>
              <w:tab/>
              <w:t>Enrichir les archives existantes inventoriées dans le cadre du projet de sauvetage des données (DARE) de l</w:t>
            </w:r>
            <w:r w:rsidR="003E26B0" w:rsidRPr="00AE638A">
              <w:rPr>
                <w:spacing w:val="-2"/>
                <w:sz w:val="18"/>
                <w:szCs w:val="18"/>
                <w:lang w:val="fr-FR"/>
              </w:rPr>
              <w:t>’</w:t>
            </w:r>
            <w:r w:rsidRPr="00AE638A">
              <w:rPr>
                <w:spacing w:val="-2"/>
                <w:sz w:val="18"/>
                <w:szCs w:val="18"/>
                <w:lang w:val="fr-FR"/>
              </w:rPr>
              <w:t>OMM (</w:t>
            </w:r>
            <w:hyperlink r:id="rId36" w:history="1">
              <w:r w:rsidRPr="00AE638A">
                <w:rPr>
                  <w:rStyle w:val="Hyperlink"/>
                  <w:spacing w:val="-2"/>
                  <w:sz w:val="18"/>
                  <w:szCs w:val="18"/>
                  <w:lang w:val="fr-FR"/>
                </w:rPr>
                <w:t>https://community.wmo.int/data-rescue-projects-and-initiatives-dare</w:t>
              </w:r>
            </w:hyperlink>
            <w:r w:rsidRPr="00AE638A">
              <w:rPr>
                <w:spacing w:val="-2"/>
                <w:sz w:val="18"/>
                <w:szCs w:val="18"/>
                <w:lang w:val="fr-FR"/>
              </w:rPr>
              <w:t>) et du projet de reconstitution de jeux de données sur la circulation atmosphérique (ACRE) (http://met-acre.net/) en sauvant potentiellement des données issues de découvertes récentes ou non encore inventoriées.</w:t>
            </w:r>
          </w:p>
          <w:p w14:paraId="786C3001" w14:textId="6BF7B572" w:rsidR="00C31B49" w:rsidRPr="00AE638A" w:rsidRDefault="00C31B49" w:rsidP="0075463D">
            <w:pPr>
              <w:tabs>
                <w:tab w:val="clear" w:pos="1134"/>
              </w:tabs>
              <w:spacing w:before="60" w:after="60"/>
              <w:ind w:left="268" w:hanging="268"/>
              <w:jc w:val="left"/>
              <w:rPr>
                <w:rFonts w:eastAsia="MS Mincho" w:cs="Times New Roman"/>
                <w:bCs/>
                <w:color w:val="000000"/>
                <w:spacing w:val="-2"/>
                <w:sz w:val="18"/>
                <w:szCs w:val="18"/>
                <w:lang w:val="fr-FR"/>
              </w:rPr>
            </w:pPr>
            <w:r w:rsidRPr="00AE638A">
              <w:rPr>
                <w:spacing w:val="-2"/>
                <w:sz w:val="18"/>
                <w:szCs w:val="18"/>
                <w:lang w:val="fr-FR"/>
              </w:rPr>
              <w:t>2.</w:t>
            </w:r>
            <w:r w:rsidRPr="00AE638A">
              <w:rPr>
                <w:spacing w:val="-2"/>
                <w:sz w:val="18"/>
                <w:szCs w:val="18"/>
                <w:lang w:val="fr-FR"/>
              </w:rPr>
              <w:tab/>
              <w:t>Poursuivre les efforts visant à faire progresser le sauvetage des données historiques clés en format papier ou sous forme d</w:t>
            </w:r>
            <w:r w:rsidR="003E26B0" w:rsidRPr="00AE638A">
              <w:rPr>
                <w:spacing w:val="-2"/>
                <w:sz w:val="18"/>
                <w:szCs w:val="18"/>
                <w:lang w:val="fr-FR"/>
              </w:rPr>
              <w:t>’</w:t>
            </w:r>
            <w:r w:rsidRPr="00AE638A">
              <w:rPr>
                <w:spacing w:val="-2"/>
                <w:sz w:val="18"/>
                <w:szCs w:val="18"/>
                <w:lang w:val="fr-FR"/>
              </w:rPr>
              <w:t>images par le biais d</w:t>
            </w:r>
            <w:r w:rsidR="003E26B0" w:rsidRPr="00AE638A">
              <w:rPr>
                <w:spacing w:val="-2"/>
                <w:sz w:val="18"/>
                <w:szCs w:val="18"/>
                <w:lang w:val="fr-FR"/>
              </w:rPr>
              <w:t>’</w:t>
            </w:r>
            <w:r w:rsidRPr="00AE638A">
              <w:rPr>
                <w:spacing w:val="-2"/>
                <w:sz w:val="18"/>
                <w:szCs w:val="18"/>
                <w:lang w:val="fr-FR"/>
              </w:rPr>
              <w:t>activités scientifiques professionnelles, participatives et scolaires.</w:t>
            </w:r>
          </w:p>
          <w:p w14:paraId="697A87BA" w14:textId="10973ECC"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Maintenir et mettre à jour les directives de bonnes pratiques en matière de sauvetage des données, comme indiqué sur le site </w:t>
            </w:r>
            <w:hyperlink r:id="rId37" w:history="1">
              <w:r w:rsidRPr="00AE638A">
                <w:rPr>
                  <w:rStyle w:val="Hyperlink"/>
                  <w:spacing w:val="-2"/>
                  <w:sz w:val="18"/>
                  <w:szCs w:val="18"/>
                  <w:lang w:val="fr-FR"/>
                </w:rPr>
                <w:t>https://datarescue.climate.copernicus.eu/tools-community-support</w:t>
              </w:r>
            </w:hyperlink>
            <w:r w:rsidRPr="00AE638A">
              <w:rPr>
                <w:spacing w:val="-2"/>
                <w:sz w:val="18"/>
                <w:szCs w:val="18"/>
                <w:lang w:val="fr-FR"/>
              </w:rPr>
              <w:t>.</w:t>
            </w:r>
          </w:p>
        </w:tc>
      </w:tr>
      <w:tr w:rsidR="00C31B49" w:rsidRPr="005C7EB0" w14:paraId="3982ED4A" w14:textId="77777777" w:rsidTr="00165024">
        <w:tc>
          <w:tcPr>
            <w:tcW w:w="954" w:type="pct"/>
            <w:shd w:val="clear" w:color="auto" w:fill="auto"/>
          </w:tcPr>
          <w:p w14:paraId="08F9CB3F" w14:textId="16FD7E51"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46" w:type="pct"/>
            <w:shd w:val="clear" w:color="auto" w:fill="auto"/>
          </w:tcPr>
          <w:p w14:paraId="71F6D62C" w14:textId="512BC52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observations historiques sont réparties de façon inégale dans l</w:t>
            </w:r>
            <w:r w:rsidR="003E26B0" w:rsidRPr="00AE638A">
              <w:rPr>
                <w:spacing w:val="-2"/>
                <w:sz w:val="18"/>
                <w:szCs w:val="18"/>
                <w:lang w:val="fr-FR"/>
              </w:rPr>
              <w:t>’</w:t>
            </w:r>
            <w:r w:rsidRPr="00AE638A">
              <w:rPr>
                <w:spacing w:val="-2"/>
                <w:sz w:val="18"/>
                <w:szCs w:val="18"/>
                <w:lang w:val="fr-FR"/>
              </w:rPr>
              <w:t>espace, dans le temps et pour différents paramètres. Si certains écarts sont dus à des différences de volume dans les observations réalisées, d</w:t>
            </w:r>
            <w:r w:rsidR="003E26B0" w:rsidRPr="00AE638A">
              <w:rPr>
                <w:spacing w:val="-2"/>
                <w:sz w:val="18"/>
                <w:szCs w:val="18"/>
                <w:lang w:val="fr-FR"/>
              </w:rPr>
              <w:t>’</w:t>
            </w:r>
            <w:r w:rsidRPr="00AE638A">
              <w:rPr>
                <w:spacing w:val="-2"/>
                <w:sz w:val="18"/>
                <w:szCs w:val="18"/>
                <w:lang w:val="fr-FR"/>
              </w:rPr>
              <w:t>autres s</w:t>
            </w:r>
            <w:r w:rsidR="003E26B0" w:rsidRPr="00AE638A">
              <w:rPr>
                <w:spacing w:val="-2"/>
                <w:sz w:val="18"/>
                <w:szCs w:val="18"/>
                <w:lang w:val="fr-FR"/>
              </w:rPr>
              <w:t>’</w:t>
            </w:r>
            <w:r w:rsidRPr="00AE638A">
              <w:rPr>
                <w:spacing w:val="-2"/>
                <w:sz w:val="18"/>
                <w:szCs w:val="18"/>
                <w:lang w:val="fr-FR"/>
              </w:rPr>
              <w:t xml:space="preserve">expliquent par la quantité de </w:t>
            </w:r>
            <w:r w:rsidRPr="00AE638A">
              <w:rPr>
                <w:spacing w:val="-2"/>
                <w:sz w:val="18"/>
                <w:szCs w:val="18"/>
                <w:lang w:val="fr-FR"/>
              </w:rPr>
              <w:lastRenderedPageBreak/>
              <w:t>données historiques qui ont été sauvées et mises à la disposition de la communauté mondiale. Le degré de numérisation des archives nationales diffère considérablement. En outre, de nombreux efforts de numérisation se sont concentrés sur les paramètres les plus utilisés, par exemple la température, laissant souvent de côté d</w:t>
            </w:r>
            <w:r w:rsidR="003E26B0" w:rsidRPr="00AE638A">
              <w:rPr>
                <w:spacing w:val="-2"/>
                <w:sz w:val="18"/>
                <w:szCs w:val="18"/>
                <w:lang w:val="fr-FR"/>
              </w:rPr>
              <w:t>’</w:t>
            </w:r>
            <w:r w:rsidRPr="00AE638A">
              <w:rPr>
                <w:spacing w:val="-2"/>
                <w:sz w:val="18"/>
                <w:szCs w:val="18"/>
                <w:lang w:val="fr-FR"/>
              </w:rPr>
              <w:t xml:space="preserve">autres paramètres qui présentent pourtant un intérêt croissant, comme la fréquence du tonnerre, qui peut servir à enrichir les données sur les éclairs et remonter dans le temps. </w:t>
            </w:r>
          </w:p>
          <w:p w14:paraId="25834F38" w14:textId="53EECC21"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Compte tenu de la nécessité de disposer d</w:t>
            </w:r>
            <w:r w:rsidR="003E26B0" w:rsidRPr="00AE638A">
              <w:rPr>
                <w:spacing w:val="-2"/>
                <w:sz w:val="18"/>
                <w:szCs w:val="18"/>
                <w:lang w:val="fr-FR"/>
              </w:rPr>
              <w:t>’</w:t>
            </w:r>
            <w:r w:rsidRPr="00AE638A">
              <w:rPr>
                <w:spacing w:val="-2"/>
                <w:sz w:val="18"/>
                <w:szCs w:val="18"/>
                <w:lang w:val="fr-FR"/>
              </w:rPr>
              <w:t>autant de données climatiques historiques que possible aux fins de l</w:t>
            </w:r>
            <w:r w:rsidR="003E26B0" w:rsidRPr="00AE638A">
              <w:rPr>
                <w:spacing w:val="-2"/>
                <w:sz w:val="18"/>
                <w:szCs w:val="18"/>
                <w:lang w:val="fr-FR"/>
              </w:rPr>
              <w:t>’</w:t>
            </w:r>
            <w:r w:rsidRPr="00AE638A">
              <w:rPr>
                <w:spacing w:val="-2"/>
                <w:sz w:val="18"/>
                <w:szCs w:val="18"/>
                <w:lang w:val="fr-FR"/>
              </w:rPr>
              <w:t>évaluation du climat, de la planification des mesures d</w:t>
            </w:r>
            <w:r w:rsidR="003E26B0" w:rsidRPr="00AE638A">
              <w:rPr>
                <w:spacing w:val="-2"/>
                <w:sz w:val="18"/>
                <w:szCs w:val="18"/>
                <w:lang w:val="fr-FR"/>
              </w:rPr>
              <w:t>’</w:t>
            </w:r>
            <w:r w:rsidRPr="00AE638A">
              <w:rPr>
                <w:spacing w:val="-2"/>
                <w:sz w:val="18"/>
                <w:szCs w:val="18"/>
                <w:lang w:val="fr-FR"/>
              </w:rPr>
              <w:t>adaptation et d</w:t>
            </w:r>
            <w:r w:rsidR="003E26B0" w:rsidRPr="00AE638A">
              <w:rPr>
                <w:spacing w:val="-2"/>
                <w:sz w:val="18"/>
                <w:szCs w:val="18"/>
                <w:lang w:val="fr-FR"/>
              </w:rPr>
              <w:t>’</w:t>
            </w:r>
            <w:r w:rsidRPr="00AE638A">
              <w:rPr>
                <w:spacing w:val="-2"/>
                <w:sz w:val="18"/>
                <w:szCs w:val="18"/>
                <w:lang w:val="fr-FR"/>
              </w:rPr>
              <w:t xml:space="preserve">atténuation, et des réanalyses, cette </w:t>
            </w:r>
            <w:r w:rsidR="009B6203" w:rsidRPr="00AE638A">
              <w:rPr>
                <w:spacing w:val="-2"/>
                <w:sz w:val="18"/>
                <w:szCs w:val="18"/>
                <w:lang w:val="fr-FR"/>
              </w:rPr>
              <w:t>mesure</w:t>
            </w:r>
            <w:r w:rsidRPr="00AE638A">
              <w:rPr>
                <w:spacing w:val="-2"/>
                <w:sz w:val="18"/>
                <w:szCs w:val="18"/>
                <w:lang w:val="fr-FR"/>
              </w:rPr>
              <w:t xml:space="preserve"> vise à poursuivre et renouveler l</w:t>
            </w:r>
            <w:r w:rsidR="003E26B0" w:rsidRPr="00AE638A">
              <w:rPr>
                <w:spacing w:val="-2"/>
                <w:sz w:val="18"/>
                <w:szCs w:val="18"/>
                <w:lang w:val="fr-FR"/>
              </w:rPr>
              <w:t>’</w:t>
            </w:r>
            <w:r w:rsidRPr="00AE638A">
              <w:rPr>
                <w:spacing w:val="-2"/>
                <w:sz w:val="18"/>
                <w:szCs w:val="18"/>
                <w:lang w:val="fr-FR"/>
              </w:rPr>
              <w:t>effort concerté visant à localiser et sauver les observations disponibles qui revêtent un intérêt particulier, mais qui n</w:t>
            </w:r>
            <w:r w:rsidR="003E26B0" w:rsidRPr="00AE638A">
              <w:rPr>
                <w:spacing w:val="-2"/>
                <w:sz w:val="18"/>
                <w:szCs w:val="18"/>
                <w:lang w:val="fr-FR"/>
              </w:rPr>
              <w:t>’</w:t>
            </w:r>
            <w:r w:rsidRPr="00AE638A">
              <w:rPr>
                <w:spacing w:val="-2"/>
                <w:sz w:val="18"/>
                <w:szCs w:val="18"/>
                <w:lang w:val="fr-FR"/>
              </w:rPr>
              <w:t xml:space="preserve">ont pas encore été numérisées ni intégrées aux archives existantes. </w:t>
            </w:r>
          </w:p>
        </w:tc>
      </w:tr>
      <w:tr w:rsidR="00C31B49" w:rsidRPr="005C7EB0" w14:paraId="14655F0D" w14:textId="77777777" w:rsidTr="00165024">
        <w:tc>
          <w:tcPr>
            <w:tcW w:w="954" w:type="pct"/>
            <w:shd w:val="clear" w:color="auto" w:fill="auto"/>
          </w:tcPr>
          <w:p w14:paraId="6ED5F078"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Responsables de la mise en œuvre</w:t>
            </w:r>
          </w:p>
        </w:tc>
        <w:tc>
          <w:tcPr>
            <w:tcW w:w="4046" w:type="pct"/>
            <w:shd w:val="clear" w:color="auto" w:fill="auto"/>
          </w:tcPr>
          <w:p w14:paraId="20771B77"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De 1 à 3: Organismes de sauvetage des données existantes, OMM, SMOC, organismes de financement, SMHN, gouvernements nationaux.</w:t>
            </w:r>
          </w:p>
        </w:tc>
      </w:tr>
      <w:tr w:rsidR="00C31B49" w:rsidRPr="005C7EB0" w14:paraId="74C2B079" w14:textId="77777777" w:rsidTr="00165024">
        <w:tc>
          <w:tcPr>
            <w:tcW w:w="954" w:type="pct"/>
            <w:shd w:val="clear" w:color="auto" w:fill="auto"/>
          </w:tcPr>
          <w:p w14:paraId="0FFC3FC1" w14:textId="0559098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46" w:type="pct"/>
            <w:shd w:val="clear" w:color="auto" w:fill="auto"/>
          </w:tcPr>
          <w:p w14:paraId="5B269445" w14:textId="7F4ED911"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Mises à jour par les Services météorologiques et hydrologiques nationaux et d</w:t>
            </w:r>
            <w:r w:rsidR="003E26B0" w:rsidRPr="00AE638A">
              <w:rPr>
                <w:spacing w:val="-2"/>
                <w:sz w:val="18"/>
                <w:szCs w:val="18"/>
                <w:lang w:val="fr-FR"/>
              </w:rPr>
              <w:t>’</w:t>
            </w:r>
            <w:r w:rsidRPr="00AE638A">
              <w:rPr>
                <w:spacing w:val="-2"/>
                <w:sz w:val="18"/>
                <w:szCs w:val="18"/>
                <w:lang w:val="fr-FR"/>
              </w:rPr>
              <w:t>autres organismes des répertoires de sauvetage de données tenus par le Programme de sauvetage des données de l</w:t>
            </w:r>
            <w:r w:rsidR="003E26B0" w:rsidRPr="00AE638A">
              <w:rPr>
                <w:spacing w:val="-2"/>
                <w:sz w:val="18"/>
                <w:szCs w:val="18"/>
                <w:lang w:val="fr-FR"/>
              </w:rPr>
              <w:t>’</w:t>
            </w:r>
            <w:r w:rsidRPr="00AE638A">
              <w:rPr>
                <w:spacing w:val="-2"/>
                <w:sz w:val="18"/>
                <w:szCs w:val="18"/>
                <w:lang w:val="fr-FR"/>
              </w:rPr>
              <w:t>OMM, en y ajoutant les données issues de découvertes récentes ou non encore inventoriées.</w:t>
            </w:r>
          </w:p>
          <w:p w14:paraId="72130E01" w14:textId="6CDD1392"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Financement de nouveaux efforts de sauvetage de données permettant d</w:t>
            </w:r>
            <w:r w:rsidR="003E26B0" w:rsidRPr="00AE638A">
              <w:rPr>
                <w:spacing w:val="-2"/>
                <w:sz w:val="18"/>
                <w:szCs w:val="18"/>
                <w:lang w:val="fr-FR"/>
              </w:rPr>
              <w:t>’</w:t>
            </w:r>
            <w:r w:rsidRPr="00AE638A">
              <w:rPr>
                <w:spacing w:val="-2"/>
                <w:sz w:val="18"/>
                <w:szCs w:val="18"/>
                <w:lang w:val="fr-FR"/>
              </w:rPr>
              <w:t>alimenter les répertoires mondiaux reconnus pour les variables climatologiques pertinentes via une variété d</w:t>
            </w:r>
            <w:r w:rsidR="003E26B0" w:rsidRPr="00AE638A">
              <w:rPr>
                <w:spacing w:val="-2"/>
                <w:sz w:val="18"/>
                <w:szCs w:val="18"/>
                <w:lang w:val="fr-FR"/>
              </w:rPr>
              <w:t>’</w:t>
            </w:r>
            <w:r w:rsidRPr="00AE638A">
              <w:rPr>
                <w:spacing w:val="-2"/>
                <w:sz w:val="18"/>
                <w:szCs w:val="18"/>
                <w:lang w:val="fr-FR"/>
              </w:rPr>
              <w:t>approches (saisie par des professionnels, sciences participatives et apprentissage participatif).</w:t>
            </w:r>
          </w:p>
          <w:p w14:paraId="600D2EA1"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Mise à jour et à disposition des textes d’orientation concernant les activités de sauvetage des données pour appuyer les activités de sauvetage des données financées. </w:t>
            </w:r>
          </w:p>
        </w:tc>
      </w:tr>
      <w:tr w:rsidR="00C31B49" w:rsidRPr="005C7EB0" w14:paraId="69FC9DE2" w14:textId="77777777" w:rsidTr="00165024">
        <w:tc>
          <w:tcPr>
            <w:tcW w:w="954" w:type="pct"/>
            <w:shd w:val="clear" w:color="auto" w:fill="auto"/>
          </w:tcPr>
          <w:p w14:paraId="6BF917ED"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46" w:type="pct"/>
            <w:shd w:val="clear" w:color="auto" w:fill="auto"/>
          </w:tcPr>
          <w:p w14:paraId="4E17D69C" w14:textId="7FFE7239"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La Politique unifiée de l’OMM en matière de données (</w:t>
            </w:r>
            <w:hyperlink r:id="rId38" w:anchor="page=9" w:history="1">
              <w:r w:rsidRPr="00AE638A">
                <w:rPr>
                  <w:rStyle w:val="Hyperlink"/>
                  <w:spacing w:val="-2"/>
                  <w:sz w:val="18"/>
                  <w:szCs w:val="18"/>
                  <w:lang w:val="fr-FR"/>
                </w:rPr>
                <w:t>résolution</w:t>
              </w:r>
              <w:r w:rsidR="001A050B" w:rsidRPr="00AE638A">
                <w:rPr>
                  <w:rStyle w:val="Hyperlink"/>
                  <w:spacing w:val="-2"/>
                  <w:sz w:val="18"/>
                  <w:szCs w:val="18"/>
                  <w:lang w:val="fr-FR"/>
                </w:rPr>
                <w:t> </w:t>
              </w:r>
              <w:r w:rsidRPr="00AE638A">
                <w:rPr>
                  <w:rStyle w:val="Hyperlink"/>
                  <w:spacing w:val="-2"/>
                  <w:sz w:val="18"/>
                  <w:szCs w:val="18"/>
                  <w:lang w:val="fr-FR"/>
                </w:rPr>
                <w:t>1 (Cg-Ext.2021</w:t>
              </w:r>
            </w:hyperlink>
            <w:r w:rsidRPr="00AE638A">
              <w:rPr>
                <w:spacing w:val="-2"/>
                <w:sz w:val="18"/>
                <w:szCs w:val="18"/>
                <w:lang w:val="fr-FR"/>
              </w:rPr>
              <w:t xml:space="preserve">)) inclut le partage des données historiques et devrait orienter la planification et la mise en œuvre des activités qui sous-tendent cette </w:t>
            </w:r>
            <w:r w:rsidR="009B6203" w:rsidRPr="00AE638A">
              <w:rPr>
                <w:spacing w:val="-2"/>
                <w:sz w:val="18"/>
                <w:szCs w:val="18"/>
                <w:lang w:val="fr-FR"/>
              </w:rPr>
              <w:t>mesure</w:t>
            </w:r>
            <w:r w:rsidRPr="00AE638A">
              <w:rPr>
                <w:spacing w:val="-2"/>
                <w:sz w:val="18"/>
                <w:szCs w:val="18"/>
                <w:lang w:val="fr-FR"/>
              </w:rPr>
              <w:t>.</w:t>
            </w:r>
          </w:p>
          <w:p w14:paraId="0390EDBA"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Il est important de sauver les données brutes ainsi que les variables climatologiques traitées.</w:t>
            </w:r>
          </w:p>
        </w:tc>
      </w:tr>
      <w:tr w:rsidR="00C31B49" w:rsidRPr="005C7EB0" w14:paraId="3D12C183" w14:textId="77777777" w:rsidTr="00165024">
        <w:tc>
          <w:tcPr>
            <w:tcW w:w="954" w:type="pct"/>
            <w:shd w:val="clear" w:color="auto" w:fill="auto"/>
          </w:tcPr>
          <w:p w14:paraId="1B41D27A" w14:textId="08EF5D29"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w:t>
            </w:r>
            <w:r w:rsidRPr="00AE638A">
              <w:rPr>
                <w:spacing w:val="-2"/>
                <w:sz w:val="18"/>
                <w:szCs w:val="18"/>
                <w:lang w:val="fr-FR"/>
              </w:rPr>
              <w:t>s énoncées dans le plan de mise en œuvre.</w:t>
            </w:r>
          </w:p>
        </w:tc>
        <w:tc>
          <w:tcPr>
            <w:tcW w:w="4046" w:type="pct"/>
            <w:shd w:val="clear" w:color="auto" w:fill="auto"/>
          </w:tcPr>
          <w:p w14:paraId="473450F6" w14:textId="5B492EEF"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 xml:space="preserve">Une </w:t>
            </w:r>
            <w:r w:rsidR="00211D53" w:rsidRPr="00AE638A">
              <w:rPr>
                <w:spacing w:val="-2"/>
                <w:sz w:val="18"/>
                <w:szCs w:val="18"/>
                <w:lang w:val="fr-FR"/>
              </w:rPr>
              <w:t>mesure</w:t>
            </w:r>
            <w:r w:rsidR="001A050B" w:rsidRPr="00AE638A">
              <w:rPr>
                <w:spacing w:val="-2"/>
                <w:sz w:val="18"/>
                <w:szCs w:val="18"/>
                <w:lang w:val="fr-FR"/>
              </w:rPr>
              <w:t> </w:t>
            </w:r>
            <w:r w:rsidRPr="00AE638A">
              <w:rPr>
                <w:spacing w:val="-2"/>
                <w:sz w:val="18"/>
                <w:szCs w:val="18"/>
                <w:lang w:val="fr-FR"/>
              </w:rPr>
              <w:t>D5 réussie fournira des ensembles de données accompagnées d</w:t>
            </w:r>
            <w:r w:rsidR="003E26B0" w:rsidRPr="00AE638A">
              <w:rPr>
                <w:spacing w:val="-2"/>
                <w:sz w:val="18"/>
                <w:szCs w:val="18"/>
                <w:lang w:val="fr-FR"/>
              </w:rPr>
              <w:t>’</w:t>
            </w:r>
            <w:r w:rsidRPr="00AE638A">
              <w:rPr>
                <w:spacing w:val="-2"/>
                <w:sz w:val="18"/>
                <w:szCs w:val="18"/>
                <w:lang w:val="fr-FR"/>
              </w:rPr>
              <w:t xml:space="preserve">observations historiques qui alimenteront les centres mondiaux de données climatiques proposés aux </w:t>
            </w:r>
            <w:r w:rsidR="009B6203" w:rsidRPr="00AE638A">
              <w:rPr>
                <w:spacing w:val="-2"/>
                <w:sz w:val="18"/>
                <w:szCs w:val="18"/>
                <w:lang w:val="fr-FR"/>
              </w:rPr>
              <w:t>mesure</w:t>
            </w:r>
            <w:r w:rsidRPr="00AE638A">
              <w:rPr>
                <w:spacing w:val="-2"/>
                <w:sz w:val="18"/>
                <w:szCs w:val="18"/>
                <w:lang w:val="fr-FR"/>
              </w:rPr>
              <w:t>s</w:t>
            </w:r>
            <w:r w:rsidR="001A050B" w:rsidRPr="00AE638A">
              <w:rPr>
                <w:spacing w:val="-2"/>
                <w:sz w:val="18"/>
                <w:szCs w:val="18"/>
                <w:lang w:val="fr-FR"/>
              </w:rPr>
              <w:t> </w:t>
            </w:r>
            <w:r w:rsidRPr="00AE638A">
              <w:rPr>
                <w:spacing w:val="-2"/>
                <w:sz w:val="18"/>
                <w:szCs w:val="18"/>
                <w:lang w:val="fr-FR"/>
              </w:rPr>
              <w:t xml:space="preserve">D1 à D3. </w:t>
            </w:r>
          </w:p>
        </w:tc>
      </w:tr>
    </w:tbl>
    <w:p w14:paraId="139697C2" w14:textId="423E5771" w:rsidR="00C31B49" w:rsidRPr="00637B8C" w:rsidRDefault="00C31B49" w:rsidP="00C31B49">
      <w:pPr>
        <w:pStyle w:val="Heading3"/>
        <w:spacing w:after="240"/>
        <w:rPr>
          <w:lang w:val="fr-FR"/>
        </w:rPr>
      </w:pPr>
      <w:bookmarkStart w:id="62" w:name="_Toc98926044"/>
      <w:bookmarkStart w:id="63" w:name="_Toc113374842"/>
      <w:bookmarkStart w:id="64" w:name="_Toc124932510"/>
      <w:r>
        <w:rPr>
          <w:lang w:val="fr-FR"/>
        </w:rPr>
        <w:t>Thème E: Impliquer les pays</w:t>
      </w:r>
      <w:bookmarkEnd w:id="62"/>
      <w:bookmarkEnd w:id="63"/>
      <w:bookmarkEnd w:id="64"/>
    </w:p>
    <w:p w14:paraId="1348A6CD" w14:textId="5C941227" w:rsidR="00C31B49" w:rsidRPr="00637B8C" w:rsidRDefault="00C31B49" w:rsidP="00BC5B25">
      <w:pPr>
        <w:tabs>
          <w:tab w:val="clear" w:pos="1134"/>
        </w:tabs>
        <w:spacing w:before="120" w:after="160"/>
        <w:jc w:val="left"/>
        <w:rPr>
          <w:rFonts w:eastAsia="MS Mincho" w:cs="Times New Roman"/>
          <w:lang w:val="fr-FR"/>
        </w:rPr>
      </w:pPr>
      <w:r>
        <w:rPr>
          <w:lang w:val="fr-FR"/>
        </w:rPr>
        <w:t>De nombreuses observations climatiques sont faites par des organismes nationaux, mais ces efforts doivent être soutenus et coordonnés. Certains pays ont mis en place des programmes nationaux qui doivent être liés aux programmes régionaux et mondiaux afin de partager les données et échanger sur les problèmes rencontrés et les solutions proposées. Le SMOC peut contribuer à relier ces efforts nationaux au système mondial, à rendre compte des besoins d</w:t>
      </w:r>
      <w:r w:rsidR="003E26B0">
        <w:rPr>
          <w:lang w:val="fr-FR"/>
        </w:rPr>
        <w:t>’</w:t>
      </w:r>
      <w:r>
        <w:rPr>
          <w:lang w:val="fr-FR"/>
        </w:rPr>
        <w:t>observation, et à faire valoir les besoins en matière de financement et d</w:t>
      </w:r>
      <w:r w:rsidR="003E26B0">
        <w:rPr>
          <w:lang w:val="fr-FR"/>
        </w:rPr>
        <w:t>’</w:t>
      </w:r>
      <w:r>
        <w:rPr>
          <w:lang w:val="fr-FR"/>
        </w:rPr>
        <w:t>accès aux informations recueillies à l</w:t>
      </w:r>
      <w:r w:rsidR="003E26B0">
        <w:rPr>
          <w:lang w:val="fr-FR"/>
        </w:rPr>
        <w:t>’</w:t>
      </w:r>
      <w:r>
        <w:rPr>
          <w:lang w:val="fr-FR"/>
        </w:rPr>
        <w:t>échelle mondiale.</w:t>
      </w:r>
    </w:p>
    <w:p w14:paraId="6533B839" w14:textId="281A7B87" w:rsidR="00C31B49" w:rsidRPr="00637B8C" w:rsidRDefault="00C31B49" w:rsidP="00BC5B25">
      <w:pPr>
        <w:tabs>
          <w:tab w:val="clear" w:pos="1134"/>
        </w:tabs>
        <w:spacing w:before="240" w:after="160"/>
        <w:jc w:val="left"/>
        <w:rPr>
          <w:rFonts w:eastAsia="MS Mincho" w:cs="Times New Roman"/>
          <w:lang w:val="fr-FR"/>
        </w:rPr>
      </w:pPr>
      <w:r>
        <w:rPr>
          <w:lang w:val="fr-FR"/>
        </w:rPr>
        <w:t>Il convient de créer des liens avec les systèmes d</w:t>
      </w:r>
      <w:r w:rsidR="003E26B0">
        <w:rPr>
          <w:lang w:val="fr-FR"/>
        </w:rPr>
        <w:t>’</w:t>
      </w:r>
      <w:r>
        <w:rPr>
          <w:lang w:val="fr-FR"/>
        </w:rPr>
        <w:t>observation nationaux. Au final, il est essentiel que les avantages des observations climatiques soient largement compris et que les contributions des observations nationales aux ensembles de données mondiales soient renforcées.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7884"/>
      </w:tblGrid>
      <w:tr w:rsidR="00C31B49" w:rsidRPr="005C7EB0" w14:paraId="0EB3702F" w14:textId="77777777" w:rsidTr="0075463D">
        <w:trPr>
          <w:tblHeader/>
        </w:trPr>
        <w:tc>
          <w:tcPr>
            <w:tcW w:w="5000" w:type="pct"/>
            <w:gridSpan w:val="2"/>
            <w:shd w:val="clear" w:color="auto" w:fill="DDF0C8"/>
          </w:tcPr>
          <w:p w14:paraId="0C2F53ED" w14:textId="2C11122F"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lastRenderedPageBreak/>
              <w:t>Mesure</w:t>
            </w:r>
            <w:r w:rsidR="001A050B" w:rsidRPr="00AE638A">
              <w:rPr>
                <w:spacing w:val="-2"/>
                <w:sz w:val="18"/>
                <w:szCs w:val="18"/>
                <w:lang w:val="fr-FR"/>
              </w:rPr>
              <w:t> </w:t>
            </w:r>
            <w:r w:rsidR="00C31B49" w:rsidRPr="00AE638A">
              <w:rPr>
                <w:spacing w:val="-2"/>
                <w:sz w:val="18"/>
                <w:szCs w:val="18"/>
                <w:lang w:val="fr-FR"/>
              </w:rPr>
              <w:t>E1: Favoriser la participation régionale au SMOC</w:t>
            </w:r>
          </w:p>
        </w:tc>
      </w:tr>
      <w:tr w:rsidR="00C31B49" w:rsidRPr="005C7EB0" w14:paraId="08E082CB" w14:textId="77777777" w:rsidTr="0075463D">
        <w:tc>
          <w:tcPr>
            <w:tcW w:w="906" w:type="pct"/>
            <w:shd w:val="clear" w:color="auto" w:fill="auto"/>
          </w:tcPr>
          <w:p w14:paraId="14E380B0"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4" w:type="pct"/>
            <w:shd w:val="clear" w:color="auto" w:fill="auto"/>
          </w:tcPr>
          <w:p w14:paraId="76CC8998"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Organiser au moins un atelier régional du SMOC par an.</w:t>
            </w:r>
          </w:p>
          <w:p w14:paraId="1FC78C20" w14:textId="7BD4A605" w:rsidR="00C31B49" w:rsidRPr="00AE638A" w:rsidRDefault="00C31B49" w:rsidP="0075463D">
            <w:pPr>
              <w:tabs>
                <w:tab w:val="clear" w:pos="1134"/>
              </w:tabs>
              <w:spacing w:before="60" w:after="60"/>
              <w:ind w:left="720" w:hanging="360"/>
              <w:jc w:val="left"/>
              <w:rPr>
                <w:rFonts w:eastAsia="MS Mincho" w:cs="Times New Roman"/>
                <w:bCs/>
                <w:spacing w:val="-2"/>
                <w:sz w:val="18"/>
                <w:szCs w:val="18"/>
                <w:lang w:val="fr-FR"/>
              </w:rPr>
            </w:pPr>
            <w:r w:rsidRPr="00AE638A">
              <w:rPr>
                <w:spacing w:val="-2"/>
                <w:sz w:val="18"/>
                <w:szCs w:val="18"/>
                <w:lang w:val="fr-FR"/>
              </w:rPr>
              <w:t>a)</w:t>
            </w:r>
            <w:r w:rsidRPr="00AE638A">
              <w:rPr>
                <w:spacing w:val="-2"/>
                <w:sz w:val="18"/>
                <w:szCs w:val="18"/>
                <w:lang w:val="fr-FR"/>
              </w:rPr>
              <w:tab/>
              <w:t>Promouvoir les avantages d</w:t>
            </w:r>
            <w:r w:rsidR="003E26B0" w:rsidRPr="00AE638A">
              <w:rPr>
                <w:spacing w:val="-2"/>
                <w:sz w:val="18"/>
                <w:szCs w:val="18"/>
                <w:lang w:val="fr-FR"/>
              </w:rPr>
              <w:t>’</w:t>
            </w:r>
            <w:r w:rsidRPr="00AE638A">
              <w:rPr>
                <w:spacing w:val="-2"/>
                <w:sz w:val="18"/>
                <w:szCs w:val="18"/>
                <w:lang w:val="fr-FR"/>
              </w:rPr>
              <w:t>une coordination des observations climatiques (</w:t>
            </w:r>
            <w:r w:rsidRPr="009D54B3">
              <w:rPr>
                <w:i/>
                <w:iCs/>
                <w:spacing w:val="-2"/>
                <w:sz w:val="18"/>
                <w:szCs w:val="18"/>
                <w:lang w:val="fr-FR"/>
              </w:rPr>
              <w:t>in</w:t>
            </w:r>
            <w:r w:rsidR="009D54B3">
              <w:rPr>
                <w:i/>
                <w:iCs/>
                <w:spacing w:val="-2"/>
                <w:sz w:val="18"/>
                <w:szCs w:val="18"/>
                <w:lang w:val="fr-FR"/>
              </w:rPr>
              <w:t> </w:t>
            </w:r>
            <w:r w:rsidRPr="009D54B3">
              <w:rPr>
                <w:i/>
                <w:iCs/>
                <w:spacing w:val="-2"/>
                <w:sz w:val="18"/>
                <w:szCs w:val="18"/>
                <w:lang w:val="fr-FR"/>
              </w:rPr>
              <w:t>situ</w:t>
            </w:r>
            <w:r w:rsidRPr="00AE638A">
              <w:rPr>
                <w:spacing w:val="-2"/>
                <w:sz w:val="18"/>
                <w:szCs w:val="18"/>
                <w:lang w:val="fr-FR"/>
              </w:rPr>
              <w:t xml:space="preserve"> et par satellite) et des programmes du SMOC.</w:t>
            </w:r>
          </w:p>
          <w:p w14:paraId="45575D80" w14:textId="77777777" w:rsidR="00C31B49" w:rsidRPr="00AE638A" w:rsidRDefault="00C31B49" w:rsidP="0075463D">
            <w:pPr>
              <w:tabs>
                <w:tab w:val="clear" w:pos="1134"/>
              </w:tabs>
              <w:spacing w:before="60" w:after="60"/>
              <w:ind w:left="720" w:hanging="360"/>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Étudier les problématiques, les lacunes et les besoins au niveau des régions et élaborer des plans pour y répondre.</w:t>
            </w:r>
          </w:p>
          <w:p w14:paraId="43AAC1FB" w14:textId="60C60918"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Signaler les besoins et les problématiques régionales à la CCNUCC, à l</w:t>
            </w:r>
            <w:r w:rsidR="003E26B0" w:rsidRPr="00AE638A">
              <w:rPr>
                <w:spacing w:val="-2"/>
                <w:sz w:val="18"/>
                <w:szCs w:val="18"/>
                <w:lang w:val="fr-FR"/>
              </w:rPr>
              <w:t>’</w:t>
            </w:r>
            <w:r w:rsidRPr="00AE638A">
              <w:rPr>
                <w:spacing w:val="-2"/>
                <w:sz w:val="18"/>
                <w:szCs w:val="18"/>
                <w:lang w:val="fr-FR"/>
              </w:rPr>
              <w:t>OMM et aux autres parties prenantes concernées.</w:t>
            </w:r>
          </w:p>
        </w:tc>
      </w:tr>
      <w:tr w:rsidR="00C31B49" w:rsidRPr="005C7EB0" w14:paraId="182D4A15" w14:textId="77777777" w:rsidTr="0075463D">
        <w:tc>
          <w:tcPr>
            <w:tcW w:w="906" w:type="pct"/>
            <w:shd w:val="clear" w:color="auto" w:fill="auto"/>
          </w:tcPr>
          <w:p w14:paraId="28065999" w14:textId="15E3AD50"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4" w:type="pct"/>
            <w:shd w:val="clear" w:color="auto" w:fill="auto"/>
          </w:tcPr>
          <w:p w14:paraId="16A810BC" w14:textId="5552A2AF"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absence de contribution régionale et nationale aux décisions relatives à l</w:t>
            </w:r>
            <w:r w:rsidR="003E26B0" w:rsidRPr="00AE638A">
              <w:rPr>
                <w:spacing w:val="-2"/>
                <w:sz w:val="18"/>
                <w:szCs w:val="18"/>
                <w:lang w:val="fr-FR"/>
              </w:rPr>
              <w:t>’</w:t>
            </w:r>
            <w:r w:rsidRPr="00AE638A">
              <w:rPr>
                <w:spacing w:val="-2"/>
                <w:sz w:val="18"/>
                <w:szCs w:val="18"/>
                <w:lang w:val="fr-FR"/>
              </w:rPr>
              <w:t>observation mondiale peut donner l</w:t>
            </w:r>
            <w:r w:rsidR="003E26B0" w:rsidRPr="00AE638A">
              <w:rPr>
                <w:spacing w:val="-2"/>
                <w:sz w:val="18"/>
                <w:szCs w:val="18"/>
                <w:lang w:val="fr-FR"/>
              </w:rPr>
              <w:t>’</w:t>
            </w:r>
            <w:r w:rsidRPr="00AE638A">
              <w:rPr>
                <w:spacing w:val="-2"/>
                <w:sz w:val="18"/>
                <w:szCs w:val="18"/>
                <w:lang w:val="fr-FR"/>
              </w:rPr>
              <w:t>impression que le SMOC est éloigné des responsables de la mise en œuvre présents «sur le terrain» et le rendre incapable de comprendre et de répondre pleinement aux problèmes auxquels les systèmes d</w:t>
            </w:r>
            <w:r w:rsidR="003E26B0" w:rsidRPr="00AE638A">
              <w:rPr>
                <w:spacing w:val="-2"/>
                <w:sz w:val="18"/>
                <w:szCs w:val="18"/>
                <w:lang w:val="fr-FR"/>
              </w:rPr>
              <w:t>’</w:t>
            </w:r>
            <w:r w:rsidRPr="00AE638A">
              <w:rPr>
                <w:spacing w:val="-2"/>
                <w:sz w:val="18"/>
                <w:szCs w:val="18"/>
                <w:lang w:val="fr-FR"/>
              </w:rPr>
              <w:t>observation sont confrontés au niveau local. Les besoins du SMOC doivent être mieux intégrés au processus décisionnel national et régional afin de garantir des observations durables pour le climat.</w:t>
            </w:r>
          </w:p>
          <w:p w14:paraId="4896C115" w14:textId="1EF7F2C6"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Ces activités permettront de rendre compte des besoins locaux au système mondial et d</w:t>
            </w:r>
            <w:r w:rsidR="003E26B0" w:rsidRPr="00AE638A">
              <w:rPr>
                <w:spacing w:val="-2"/>
                <w:sz w:val="18"/>
                <w:szCs w:val="18"/>
                <w:lang w:val="fr-FR"/>
              </w:rPr>
              <w:t>’</w:t>
            </w:r>
            <w:r w:rsidRPr="00AE638A">
              <w:rPr>
                <w:spacing w:val="-2"/>
                <w:sz w:val="18"/>
                <w:szCs w:val="18"/>
                <w:lang w:val="fr-FR"/>
              </w:rPr>
              <w:t>assister les systèmes d</w:t>
            </w:r>
            <w:r w:rsidR="003E26B0" w:rsidRPr="00AE638A">
              <w:rPr>
                <w:spacing w:val="-2"/>
                <w:sz w:val="18"/>
                <w:szCs w:val="18"/>
                <w:lang w:val="fr-FR"/>
              </w:rPr>
              <w:t>’</w:t>
            </w:r>
            <w:r w:rsidRPr="00AE638A">
              <w:rPr>
                <w:spacing w:val="-2"/>
                <w:sz w:val="18"/>
                <w:szCs w:val="18"/>
                <w:lang w:val="fr-FR"/>
              </w:rPr>
              <w:t>observation locaux en termes de soutien et de renforcement des capacités, avec l’appui de la communauté internationale. Elles peuvent également contribuer, dans une certaine mesure, à renforcer les capacités, expliquer les besoins et les utilisations des données climatiques et garantir l</w:t>
            </w:r>
            <w:r w:rsidR="003E26B0" w:rsidRPr="00AE638A">
              <w:rPr>
                <w:spacing w:val="-2"/>
                <w:sz w:val="18"/>
                <w:szCs w:val="18"/>
                <w:lang w:val="fr-FR"/>
              </w:rPr>
              <w:t>’</w:t>
            </w:r>
            <w:r w:rsidRPr="00AE638A">
              <w:rPr>
                <w:spacing w:val="-2"/>
                <w:sz w:val="18"/>
                <w:szCs w:val="18"/>
                <w:lang w:val="fr-FR"/>
              </w:rPr>
              <w:t>accès des pays à l</w:t>
            </w:r>
            <w:r w:rsidR="003E26B0" w:rsidRPr="00AE638A">
              <w:rPr>
                <w:spacing w:val="-2"/>
                <w:sz w:val="18"/>
                <w:szCs w:val="18"/>
                <w:lang w:val="fr-FR"/>
              </w:rPr>
              <w:t>’</w:t>
            </w:r>
            <w:r w:rsidRPr="00AE638A">
              <w:rPr>
                <w:spacing w:val="-2"/>
                <w:sz w:val="18"/>
                <w:szCs w:val="18"/>
                <w:lang w:val="fr-FR"/>
              </w:rPr>
              <w:t>intégralité des données.</w:t>
            </w:r>
          </w:p>
          <w:p w14:paraId="5A7A12BA" w14:textId="695DB3A0"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 ROBM et le SOFF ont par exemple été développés à partir des besoins identifiés lors d</w:t>
            </w:r>
            <w:r w:rsidR="003E26B0" w:rsidRPr="00AE638A">
              <w:rPr>
                <w:spacing w:val="-2"/>
                <w:sz w:val="18"/>
                <w:szCs w:val="18"/>
                <w:lang w:val="fr-FR"/>
              </w:rPr>
              <w:t>’</w:t>
            </w:r>
            <w:r w:rsidRPr="00AE638A">
              <w:rPr>
                <w:spacing w:val="-2"/>
                <w:sz w:val="18"/>
                <w:szCs w:val="18"/>
                <w:lang w:val="fr-FR"/>
              </w:rPr>
              <w:t>un atelier régional du SMOC sur les systèmes d</w:t>
            </w:r>
            <w:r w:rsidR="003E26B0" w:rsidRPr="00AE638A">
              <w:rPr>
                <w:spacing w:val="-2"/>
                <w:sz w:val="18"/>
                <w:szCs w:val="18"/>
                <w:lang w:val="fr-FR"/>
              </w:rPr>
              <w:t>’</w:t>
            </w:r>
            <w:r w:rsidRPr="00AE638A">
              <w:rPr>
                <w:spacing w:val="-2"/>
                <w:sz w:val="18"/>
                <w:szCs w:val="18"/>
                <w:lang w:val="fr-FR"/>
              </w:rPr>
              <w:t>observation du climat dans les États insulaires du Pacifique</w:t>
            </w:r>
            <w:r w:rsidRPr="00AE638A">
              <w:rPr>
                <w:rFonts w:eastAsia="MS Mincho" w:cs="Times New Roman"/>
                <w:bCs/>
                <w:spacing w:val="-2"/>
                <w:sz w:val="18"/>
                <w:szCs w:val="18"/>
                <w:vertAlign w:val="superscript"/>
                <w:lang w:val="fr-FR"/>
              </w:rPr>
              <w:footnoteReference w:id="12"/>
            </w:r>
            <w:r w:rsidRPr="00AE638A">
              <w:rPr>
                <w:spacing w:val="-2"/>
                <w:sz w:val="18"/>
                <w:szCs w:val="18"/>
                <w:lang w:val="fr-FR"/>
              </w:rPr>
              <w:t>.</w:t>
            </w:r>
          </w:p>
        </w:tc>
      </w:tr>
      <w:tr w:rsidR="00C31B49" w:rsidRPr="005C7EB0" w14:paraId="4CCC76B2" w14:textId="77777777" w:rsidTr="0075463D">
        <w:tc>
          <w:tcPr>
            <w:tcW w:w="906" w:type="pct"/>
            <w:shd w:val="clear" w:color="auto" w:fill="auto"/>
          </w:tcPr>
          <w:p w14:paraId="1C7FB94F"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4" w:type="pct"/>
            <w:shd w:val="clear" w:color="auto" w:fill="auto"/>
          </w:tcPr>
          <w:p w14:paraId="6AF4CF95"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De 1 à 2: SMOC, Parties à la CCNUCC, OMM (Organisations régionales), GOOS (Alliances régionales).</w:t>
            </w:r>
          </w:p>
        </w:tc>
      </w:tr>
      <w:tr w:rsidR="00C31B49" w:rsidRPr="005C7EB0" w14:paraId="6EB38A60" w14:textId="77777777" w:rsidTr="0075463D">
        <w:tc>
          <w:tcPr>
            <w:tcW w:w="906" w:type="pct"/>
            <w:shd w:val="clear" w:color="auto" w:fill="auto"/>
          </w:tcPr>
          <w:p w14:paraId="5AF27656" w14:textId="66FB779B"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4" w:type="pct"/>
            <w:shd w:val="clear" w:color="auto" w:fill="auto"/>
          </w:tcPr>
          <w:p w14:paraId="22B29BC2" w14:textId="1A1850E4" w:rsidR="00C31B49" w:rsidRPr="00AE638A" w:rsidRDefault="00C31B49" w:rsidP="0075463D">
            <w:pPr>
              <w:tabs>
                <w:tab w:val="clear" w:pos="1134"/>
              </w:tabs>
              <w:spacing w:before="60" w:after="60"/>
              <w:ind w:left="360" w:hanging="360"/>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Nombre d</w:t>
            </w:r>
            <w:r w:rsidR="003E26B0" w:rsidRPr="00AE638A">
              <w:rPr>
                <w:spacing w:val="-2"/>
                <w:sz w:val="18"/>
                <w:szCs w:val="18"/>
                <w:lang w:val="fr-FR"/>
              </w:rPr>
              <w:t>’</w:t>
            </w:r>
            <w:r w:rsidRPr="00AE638A">
              <w:rPr>
                <w:spacing w:val="-2"/>
                <w:sz w:val="18"/>
                <w:szCs w:val="18"/>
                <w:lang w:val="fr-FR"/>
              </w:rPr>
              <w:t>ateliers régionaux organisés chaque année en collaboration avec l</w:t>
            </w:r>
            <w:r w:rsidR="003E26B0" w:rsidRPr="00AE638A">
              <w:rPr>
                <w:spacing w:val="-2"/>
                <w:sz w:val="18"/>
                <w:szCs w:val="18"/>
                <w:lang w:val="fr-FR"/>
              </w:rPr>
              <w:t>’</w:t>
            </w:r>
            <w:r w:rsidRPr="00AE638A">
              <w:rPr>
                <w:spacing w:val="-2"/>
                <w:sz w:val="18"/>
                <w:szCs w:val="18"/>
                <w:lang w:val="fr-FR"/>
              </w:rPr>
              <w:t>OMM et d</w:t>
            </w:r>
            <w:r w:rsidR="003E26B0" w:rsidRPr="00AE638A">
              <w:rPr>
                <w:spacing w:val="-2"/>
                <w:sz w:val="18"/>
                <w:szCs w:val="18"/>
                <w:lang w:val="fr-FR"/>
              </w:rPr>
              <w:t>’</w:t>
            </w:r>
            <w:r w:rsidRPr="00AE638A">
              <w:rPr>
                <w:spacing w:val="-2"/>
                <w:sz w:val="18"/>
                <w:szCs w:val="18"/>
                <w:lang w:val="fr-FR"/>
              </w:rPr>
              <w:t>autres parties prenantes.</w:t>
            </w:r>
          </w:p>
          <w:p w14:paraId="390E2523" w14:textId="11706A0B" w:rsidR="00C31B49" w:rsidRPr="00AE638A" w:rsidRDefault="00C31B49" w:rsidP="0075463D">
            <w:pPr>
              <w:tabs>
                <w:tab w:val="clear" w:pos="1134"/>
              </w:tabs>
              <w:spacing w:before="60" w:after="60"/>
              <w:ind w:left="360" w:hanging="360"/>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Rapports à la CCNUCC et à l</w:t>
            </w:r>
            <w:r w:rsidR="003E26B0" w:rsidRPr="00AE638A">
              <w:rPr>
                <w:spacing w:val="-2"/>
                <w:sz w:val="18"/>
                <w:szCs w:val="18"/>
                <w:lang w:val="fr-FR"/>
              </w:rPr>
              <w:t>’</w:t>
            </w:r>
            <w:r w:rsidRPr="00AE638A">
              <w:rPr>
                <w:spacing w:val="-2"/>
                <w:sz w:val="18"/>
                <w:szCs w:val="18"/>
                <w:lang w:val="fr-FR"/>
              </w:rPr>
              <w:t>OMM.</w:t>
            </w:r>
          </w:p>
        </w:tc>
      </w:tr>
      <w:tr w:rsidR="00C31B49" w:rsidRPr="005C7EB0" w14:paraId="3BFF8A25" w14:textId="77777777" w:rsidTr="0075463D">
        <w:tc>
          <w:tcPr>
            <w:tcW w:w="906" w:type="pct"/>
            <w:shd w:val="clear" w:color="auto" w:fill="auto"/>
          </w:tcPr>
          <w:p w14:paraId="78D07CD5"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4" w:type="pct"/>
            <w:shd w:val="clear" w:color="auto" w:fill="auto"/>
          </w:tcPr>
          <w:p w14:paraId="7151F03C" w14:textId="17C9BF81"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Ce travail peut être réalisé en collaboration avec les organisations régionales de l</w:t>
            </w:r>
            <w:r w:rsidR="003E26B0" w:rsidRPr="00AE638A">
              <w:rPr>
                <w:spacing w:val="-2"/>
                <w:sz w:val="18"/>
                <w:szCs w:val="18"/>
                <w:lang w:val="fr-FR"/>
              </w:rPr>
              <w:t>’</w:t>
            </w:r>
            <w:r w:rsidRPr="00AE638A">
              <w:rPr>
                <w:spacing w:val="-2"/>
                <w:sz w:val="18"/>
                <w:szCs w:val="18"/>
                <w:lang w:val="fr-FR"/>
              </w:rPr>
              <w:t>OMM et les alliances régionales pour le GOOS, selon le cas. D</w:t>
            </w:r>
            <w:r w:rsidR="003E26B0" w:rsidRPr="00AE638A">
              <w:rPr>
                <w:spacing w:val="-2"/>
                <w:sz w:val="18"/>
                <w:szCs w:val="18"/>
                <w:lang w:val="fr-FR"/>
              </w:rPr>
              <w:t>’</w:t>
            </w:r>
            <w:r w:rsidRPr="00AE638A">
              <w:rPr>
                <w:spacing w:val="-2"/>
                <w:sz w:val="18"/>
                <w:szCs w:val="18"/>
                <w:lang w:val="fr-FR"/>
              </w:rPr>
              <w:t>autres parties prenantes doivent être prises en compte: Copernicus a, par le passé, favorisé la tenue d</w:t>
            </w:r>
            <w:r w:rsidR="003E26B0" w:rsidRPr="00AE638A">
              <w:rPr>
                <w:spacing w:val="-2"/>
                <w:sz w:val="18"/>
                <w:szCs w:val="18"/>
                <w:lang w:val="fr-FR"/>
              </w:rPr>
              <w:t>’</w:t>
            </w:r>
            <w:r w:rsidRPr="00AE638A">
              <w:rPr>
                <w:spacing w:val="-2"/>
                <w:sz w:val="18"/>
                <w:szCs w:val="18"/>
                <w:lang w:val="fr-FR"/>
              </w:rPr>
              <w:t>ateliers régionaux.</w:t>
            </w:r>
          </w:p>
          <w:p w14:paraId="6F7A2D8C" w14:textId="3CCD5BA9" w:rsidR="00C31B49" w:rsidRPr="00AE638A" w:rsidRDefault="00C31B49" w:rsidP="0075463D">
            <w:pPr>
              <w:tabs>
                <w:tab w:val="clear" w:pos="1134"/>
              </w:tabs>
              <w:spacing w:before="60" w:after="60"/>
              <w:ind w:left="266" w:hanging="266"/>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Les ateliers régionaux impliquent directement les pays. La mobilisation des pays qui ont besoin d</w:t>
            </w:r>
            <w:r w:rsidR="003E26B0" w:rsidRPr="00AE638A">
              <w:rPr>
                <w:spacing w:val="-2"/>
                <w:sz w:val="18"/>
                <w:szCs w:val="18"/>
                <w:lang w:val="fr-FR"/>
              </w:rPr>
              <w:t>’</w:t>
            </w:r>
            <w:r w:rsidRPr="00AE638A">
              <w:rPr>
                <w:spacing w:val="-2"/>
                <w:sz w:val="18"/>
                <w:szCs w:val="18"/>
                <w:lang w:val="fr-FR"/>
              </w:rPr>
              <w:t>aide et des pays plus expérimentés sera bénéfique. La participation à la fois de ceux qui font des observations et de ceux qui œuvrent dans le domaine de la politique climatique permettra aux ateliers d</w:t>
            </w:r>
            <w:r w:rsidR="003E26B0" w:rsidRPr="00AE638A">
              <w:rPr>
                <w:spacing w:val="-2"/>
                <w:sz w:val="18"/>
                <w:szCs w:val="18"/>
                <w:lang w:val="fr-FR"/>
              </w:rPr>
              <w:t>’</w:t>
            </w:r>
            <w:r w:rsidRPr="00AE638A">
              <w:rPr>
                <w:spacing w:val="-2"/>
                <w:sz w:val="18"/>
                <w:szCs w:val="18"/>
                <w:lang w:val="fr-FR"/>
              </w:rPr>
              <w:t>identifier les difficultés et les solutions potentielles et informera également les pays sur la manière dont les observations contribuent aux services et à l</w:t>
            </w:r>
            <w:r w:rsidR="003E26B0" w:rsidRPr="00AE638A">
              <w:rPr>
                <w:spacing w:val="-2"/>
                <w:sz w:val="18"/>
                <w:szCs w:val="18"/>
                <w:lang w:val="fr-FR"/>
              </w:rPr>
              <w:t>’</w:t>
            </w:r>
            <w:r w:rsidRPr="00AE638A">
              <w:rPr>
                <w:spacing w:val="-2"/>
                <w:sz w:val="18"/>
                <w:szCs w:val="18"/>
                <w:lang w:val="fr-FR"/>
              </w:rPr>
              <w:t>élaboration des politiques.</w:t>
            </w:r>
          </w:p>
          <w:p w14:paraId="3D324886" w14:textId="5E057E63"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Le fait de justifier les missions d’observations et d’en expliquer clairement les avantages représente une part importante du travail qui consiste à chercher et obtenir un soutien, financier et politique, en faveur des observations climatiques. La coordination internationale et l</w:t>
            </w:r>
            <w:r w:rsidR="003E26B0" w:rsidRPr="00AE638A">
              <w:rPr>
                <w:spacing w:val="-2"/>
                <w:sz w:val="18"/>
                <w:szCs w:val="18"/>
                <w:lang w:val="fr-FR"/>
              </w:rPr>
              <w:t>’</w:t>
            </w:r>
            <w:r w:rsidRPr="00AE638A">
              <w:rPr>
                <w:spacing w:val="-2"/>
                <w:sz w:val="18"/>
                <w:szCs w:val="18"/>
                <w:lang w:val="fr-FR"/>
              </w:rPr>
              <w:t>échange de données contribuent à accroître ces avantages. Les ateliers régionaux devraient convenir des besoins et des lacunes au niveau régional et élaborer des plans pour répondre à ces besoins.</w:t>
            </w:r>
          </w:p>
          <w:p w14:paraId="4D150F7A" w14:textId="648682EC"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Un élément clé sera l</w:t>
            </w:r>
            <w:r w:rsidR="003E26B0" w:rsidRPr="00AE638A">
              <w:rPr>
                <w:spacing w:val="-2"/>
                <w:sz w:val="18"/>
                <w:szCs w:val="18"/>
                <w:lang w:val="fr-FR"/>
              </w:rPr>
              <w:t>’</w:t>
            </w:r>
            <w:r w:rsidRPr="00AE638A">
              <w:rPr>
                <w:spacing w:val="-2"/>
                <w:sz w:val="18"/>
                <w:szCs w:val="18"/>
                <w:lang w:val="fr-FR"/>
              </w:rPr>
              <w:t>établissement de rapports sur les besoins et les problèmes à l</w:t>
            </w:r>
            <w:r w:rsidR="003E26B0" w:rsidRPr="00AE638A">
              <w:rPr>
                <w:spacing w:val="-2"/>
                <w:sz w:val="18"/>
                <w:szCs w:val="18"/>
                <w:lang w:val="fr-FR"/>
              </w:rPr>
              <w:t>’</w:t>
            </w:r>
            <w:r w:rsidRPr="00AE638A">
              <w:rPr>
                <w:spacing w:val="-2"/>
                <w:sz w:val="18"/>
                <w:szCs w:val="18"/>
                <w:lang w:val="fr-FR"/>
              </w:rPr>
              <w:t>intention des parties prenantes concernées, notamment la CCNUCC et l</w:t>
            </w:r>
            <w:r w:rsidR="003E26B0" w:rsidRPr="00AE638A">
              <w:rPr>
                <w:spacing w:val="-2"/>
                <w:sz w:val="18"/>
                <w:szCs w:val="18"/>
                <w:lang w:val="fr-FR"/>
              </w:rPr>
              <w:t>’</w:t>
            </w:r>
            <w:r w:rsidRPr="00AE638A">
              <w:rPr>
                <w:spacing w:val="-2"/>
                <w:sz w:val="18"/>
                <w:szCs w:val="18"/>
                <w:lang w:val="fr-FR"/>
              </w:rPr>
              <w:t>OMM. Les discussions sur ces rapports, et les décisions qui en découlent, permettront d</w:t>
            </w:r>
            <w:r w:rsidR="003E26B0" w:rsidRPr="00AE638A">
              <w:rPr>
                <w:spacing w:val="-2"/>
                <w:sz w:val="18"/>
                <w:szCs w:val="18"/>
                <w:lang w:val="fr-FR"/>
              </w:rPr>
              <w:t>’</w:t>
            </w:r>
            <w:r w:rsidRPr="00AE638A">
              <w:rPr>
                <w:spacing w:val="-2"/>
                <w:sz w:val="18"/>
                <w:szCs w:val="18"/>
                <w:lang w:val="fr-FR"/>
              </w:rPr>
              <w:t>améliorer la mise en œuvre des systèmes d</w:t>
            </w:r>
            <w:r w:rsidR="003E26B0" w:rsidRPr="00AE638A">
              <w:rPr>
                <w:spacing w:val="-2"/>
                <w:sz w:val="18"/>
                <w:szCs w:val="18"/>
                <w:lang w:val="fr-FR"/>
              </w:rPr>
              <w:t>’</w:t>
            </w:r>
            <w:r w:rsidRPr="00AE638A">
              <w:rPr>
                <w:spacing w:val="-2"/>
                <w:sz w:val="18"/>
                <w:szCs w:val="18"/>
                <w:lang w:val="fr-FR"/>
              </w:rPr>
              <w:t xml:space="preserve">observation. </w:t>
            </w:r>
          </w:p>
        </w:tc>
      </w:tr>
      <w:tr w:rsidR="00C31B49" w:rsidRPr="00AE638A" w14:paraId="26AC1F99" w14:textId="77777777" w:rsidTr="0075463D">
        <w:tc>
          <w:tcPr>
            <w:tcW w:w="906" w:type="pct"/>
            <w:shd w:val="clear" w:color="auto" w:fill="auto"/>
          </w:tcPr>
          <w:p w14:paraId="55638A94" w14:textId="3B138493" w:rsidR="00C31B49" w:rsidRPr="008B0CDD" w:rsidRDefault="00C31B49" w:rsidP="0075463D">
            <w:pPr>
              <w:tabs>
                <w:tab w:val="clear" w:pos="1134"/>
              </w:tabs>
              <w:spacing w:before="60" w:line="276" w:lineRule="auto"/>
              <w:jc w:val="left"/>
              <w:rPr>
                <w:rFonts w:eastAsia="MS Mincho" w:cs="Times New Roman"/>
                <w:bCs/>
                <w:spacing w:val="-4"/>
                <w:sz w:val="18"/>
                <w:szCs w:val="18"/>
                <w:lang w:val="fr-FR"/>
              </w:rPr>
            </w:pPr>
            <w:r w:rsidRPr="008B0CDD">
              <w:rPr>
                <w:spacing w:val="-4"/>
                <w:sz w:val="18"/>
                <w:szCs w:val="18"/>
                <w:lang w:val="fr-FR"/>
              </w:rPr>
              <w:lastRenderedPageBreak/>
              <w:t>Liens avec d</w:t>
            </w:r>
            <w:r w:rsidR="003E26B0" w:rsidRPr="008B0CDD">
              <w:rPr>
                <w:spacing w:val="-4"/>
                <w:sz w:val="18"/>
                <w:szCs w:val="18"/>
                <w:lang w:val="fr-FR"/>
              </w:rPr>
              <w:t>’</w:t>
            </w:r>
            <w:r w:rsidRPr="008B0CDD">
              <w:rPr>
                <w:spacing w:val="-4"/>
                <w:sz w:val="18"/>
                <w:szCs w:val="18"/>
                <w:lang w:val="fr-FR"/>
              </w:rPr>
              <w:t xml:space="preserve">autres </w:t>
            </w:r>
            <w:r w:rsidR="009B6203" w:rsidRPr="008B0CDD">
              <w:rPr>
                <w:spacing w:val="-4"/>
                <w:sz w:val="18"/>
                <w:szCs w:val="18"/>
                <w:lang w:val="fr-FR"/>
              </w:rPr>
              <w:t>mesure</w:t>
            </w:r>
            <w:r w:rsidRPr="008B0CDD">
              <w:rPr>
                <w:spacing w:val="-4"/>
                <w:sz w:val="18"/>
                <w:szCs w:val="18"/>
                <w:lang w:val="fr-FR"/>
              </w:rPr>
              <w:t>s énoncées dans le plan de mise en œuvre.</w:t>
            </w:r>
          </w:p>
        </w:tc>
        <w:tc>
          <w:tcPr>
            <w:tcW w:w="4094" w:type="pct"/>
            <w:shd w:val="clear" w:color="auto" w:fill="auto"/>
          </w:tcPr>
          <w:p w14:paraId="66C82123" w14:textId="5C4694F5" w:rsidR="00C31B49" w:rsidRPr="00AE638A" w:rsidRDefault="00C31B49" w:rsidP="0075463D">
            <w:pPr>
              <w:tabs>
                <w:tab w:val="clear" w:pos="1134"/>
              </w:tabs>
              <w:spacing w:before="60" w:after="60"/>
              <w:ind w:left="261"/>
              <w:jc w:val="left"/>
              <w:rPr>
                <w:rFonts w:eastAsia="MS Mincho" w:cs="Times New Roman"/>
                <w:bCs/>
                <w:spacing w:val="-2"/>
                <w:sz w:val="18"/>
                <w:szCs w:val="18"/>
              </w:rPr>
            </w:pPr>
            <w:r w:rsidRPr="00AE638A">
              <w:rPr>
                <w:spacing w:val="-2"/>
                <w:sz w:val="18"/>
                <w:szCs w:val="18"/>
                <w:lang w:val="fr-FR"/>
              </w:rPr>
              <w:t>Actions</w:t>
            </w:r>
            <w:r w:rsidR="001A050B" w:rsidRPr="00AE638A">
              <w:rPr>
                <w:spacing w:val="-2"/>
                <w:sz w:val="18"/>
                <w:szCs w:val="18"/>
                <w:lang w:val="fr-FR"/>
              </w:rPr>
              <w:t> </w:t>
            </w:r>
            <w:r w:rsidRPr="00AE638A">
              <w:rPr>
                <w:spacing w:val="-2"/>
                <w:sz w:val="18"/>
                <w:szCs w:val="18"/>
                <w:lang w:val="fr-FR"/>
              </w:rPr>
              <w:t>E2 et E3.</w:t>
            </w:r>
          </w:p>
        </w:tc>
      </w:tr>
    </w:tbl>
    <w:p w14:paraId="3444E8EE" w14:textId="77777777" w:rsidR="00C31B49" w:rsidRPr="00106302" w:rsidRDefault="00C31B49" w:rsidP="00772F06">
      <w:pPr>
        <w:pStyle w:val="WMOIndent1"/>
        <w:tabs>
          <w:tab w:val="clear" w:pos="567"/>
          <w:tab w:val="left" w:pos="1134"/>
        </w:tabs>
        <w:spacing w:before="120"/>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5C7EB0" w14:paraId="2E5C928C" w14:textId="77777777" w:rsidTr="0075463D">
        <w:trPr>
          <w:tblHeader/>
        </w:trPr>
        <w:tc>
          <w:tcPr>
            <w:tcW w:w="5000" w:type="pct"/>
            <w:gridSpan w:val="2"/>
            <w:shd w:val="clear" w:color="auto" w:fill="DDF0C8"/>
          </w:tcPr>
          <w:p w14:paraId="52A8BCB7" w14:textId="019D4949"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C31B49" w:rsidRPr="00AE638A">
              <w:rPr>
                <w:spacing w:val="-2"/>
                <w:sz w:val="18"/>
                <w:szCs w:val="18"/>
                <w:lang w:val="fr-FR"/>
              </w:rPr>
              <w:t> E2: Favoriser la participation nationale au SMOC</w:t>
            </w:r>
          </w:p>
        </w:tc>
      </w:tr>
      <w:tr w:rsidR="00C31B49" w:rsidRPr="005C7EB0" w14:paraId="00182C59" w14:textId="77777777" w:rsidTr="0075463D">
        <w:tc>
          <w:tcPr>
            <w:tcW w:w="907" w:type="pct"/>
            <w:shd w:val="clear" w:color="auto" w:fill="auto"/>
          </w:tcPr>
          <w:p w14:paraId="306EC513"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248B36EE"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Favoriser une coordination nationale accrue des observations climatiques (par exemple, les programmes nationaux du SMOC).</w:t>
            </w:r>
          </w:p>
          <w:p w14:paraId="0BC717D0" w14:textId="77777777" w:rsidR="00C31B49" w:rsidRPr="00AE638A" w:rsidRDefault="00C31B49" w:rsidP="0075463D">
            <w:pPr>
              <w:tabs>
                <w:tab w:val="clear" w:pos="1134"/>
              </w:tabs>
              <w:ind w:left="693" w:hanging="360"/>
              <w:jc w:val="left"/>
              <w:rPr>
                <w:rFonts w:eastAsia="MS Mincho" w:cs="Times New Roman"/>
                <w:bCs/>
                <w:color w:val="000000"/>
                <w:spacing w:val="-2"/>
                <w:sz w:val="18"/>
                <w:szCs w:val="18"/>
                <w:lang w:val="fr-FR"/>
              </w:rPr>
            </w:pPr>
            <w:r w:rsidRPr="00AE638A">
              <w:rPr>
                <w:spacing w:val="-2"/>
                <w:sz w:val="18"/>
                <w:szCs w:val="18"/>
                <w:lang w:val="fr-FR"/>
              </w:rPr>
              <w:t>a)</w:t>
            </w:r>
            <w:r w:rsidRPr="00AE638A">
              <w:rPr>
                <w:spacing w:val="-2"/>
                <w:sz w:val="18"/>
                <w:szCs w:val="18"/>
                <w:lang w:val="fr-FR"/>
              </w:rPr>
              <w:tab/>
              <w:t>Collecter les rapports annuels de ces programmes;</w:t>
            </w:r>
          </w:p>
          <w:p w14:paraId="6FE947BF" w14:textId="3031D2D4" w:rsidR="00C31B49" w:rsidRPr="00AE638A" w:rsidRDefault="00C31B49" w:rsidP="0075463D">
            <w:pPr>
              <w:tabs>
                <w:tab w:val="clear" w:pos="1134"/>
              </w:tabs>
              <w:ind w:left="693" w:hanging="360"/>
              <w:jc w:val="left"/>
              <w:rPr>
                <w:rFonts w:eastAsia="MS Mincho" w:cs="Times New Roman"/>
                <w:bCs/>
                <w:color w:val="000000"/>
                <w:spacing w:val="-2"/>
                <w:sz w:val="18"/>
                <w:szCs w:val="18"/>
                <w:lang w:val="fr-FR"/>
              </w:rPr>
            </w:pPr>
            <w:r w:rsidRPr="00AE638A">
              <w:rPr>
                <w:spacing w:val="-2"/>
                <w:sz w:val="18"/>
                <w:szCs w:val="18"/>
                <w:lang w:val="fr-FR"/>
              </w:rPr>
              <w:t>b)</w:t>
            </w:r>
            <w:r w:rsidRPr="00AE638A">
              <w:rPr>
                <w:spacing w:val="-2"/>
                <w:sz w:val="18"/>
                <w:szCs w:val="18"/>
                <w:lang w:val="fr-FR"/>
              </w:rPr>
              <w:tab/>
              <w:t>Promouvoir les avantages d</w:t>
            </w:r>
            <w:r w:rsidR="003E26B0" w:rsidRPr="00AE638A">
              <w:rPr>
                <w:spacing w:val="-2"/>
                <w:sz w:val="18"/>
                <w:szCs w:val="18"/>
                <w:lang w:val="fr-FR"/>
              </w:rPr>
              <w:t>’</w:t>
            </w:r>
            <w:r w:rsidRPr="00AE638A">
              <w:rPr>
                <w:spacing w:val="-2"/>
                <w:sz w:val="18"/>
                <w:szCs w:val="18"/>
                <w:lang w:val="fr-FR"/>
              </w:rPr>
              <w:t>une coordination nationale;</w:t>
            </w:r>
          </w:p>
          <w:p w14:paraId="63726BA3" w14:textId="6489678D" w:rsidR="00C31B49" w:rsidRPr="00AE638A" w:rsidRDefault="00C31B49" w:rsidP="0075463D">
            <w:pPr>
              <w:tabs>
                <w:tab w:val="clear" w:pos="1134"/>
              </w:tabs>
              <w:ind w:left="693" w:hanging="360"/>
              <w:jc w:val="left"/>
              <w:rPr>
                <w:rFonts w:eastAsia="MS Mincho" w:cs="Times New Roman"/>
                <w:bCs/>
                <w:color w:val="000000"/>
                <w:spacing w:val="-2"/>
                <w:sz w:val="18"/>
                <w:szCs w:val="18"/>
                <w:lang w:val="fr-FR"/>
              </w:rPr>
            </w:pPr>
            <w:r w:rsidRPr="00AE638A">
              <w:rPr>
                <w:spacing w:val="-2"/>
                <w:sz w:val="18"/>
                <w:szCs w:val="18"/>
                <w:lang w:val="fr-FR"/>
              </w:rPr>
              <w:t>c)</w:t>
            </w:r>
            <w:r w:rsidRPr="00AE638A">
              <w:rPr>
                <w:spacing w:val="-2"/>
                <w:sz w:val="18"/>
                <w:szCs w:val="18"/>
                <w:lang w:val="fr-FR"/>
              </w:rPr>
              <w:tab/>
              <w:t>Appuyer le développement de nouveaux programmes nationaux d</w:t>
            </w:r>
            <w:r w:rsidR="003E26B0" w:rsidRPr="00AE638A">
              <w:rPr>
                <w:spacing w:val="-2"/>
                <w:sz w:val="18"/>
                <w:szCs w:val="18"/>
                <w:lang w:val="fr-FR"/>
              </w:rPr>
              <w:t>’</w:t>
            </w:r>
            <w:r w:rsidRPr="00AE638A">
              <w:rPr>
                <w:spacing w:val="-2"/>
                <w:sz w:val="18"/>
                <w:szCs w:val="18"/>
                <w:lang w:val="fr-FR"/>
              </w:rPr>
              <w:t>observation du climat, y compris les programmes bilatéraux visant à développer et à soutenir les activités nationales du SMOC;</w:t>
            </w:r>
          </w:p>
          <w:p w14:paraId="379832CB"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Mobilisation des coordonnateurs nationaux du SMOC</w:t>
            </w:r>
          </w:p>
          <w:p w14:paraId="64E162C5" w14:textId="77777777" w:rsidR="00C31B49" w:rsidRPr="00AE638A" w:rsidRDefault="00C31B49" w:rsidP="0075463D">
            <w:pPr>
              <w:tabs>
                <w:tab w:val="clear" w:pos="1134"/>
              </w:tabs>
              <w:ind w:left="693" w:hanging="360"/>
              <w:jc w:val="left"/>
              <w:rPr>
                <w:rFonts w:eastAsia="MS Mincho" w:cs="Times New Roman"/>
                <w:bCs/>
                <w:color w:val="000000"/>
                <w:spacing w:val="-2"/>
                <w:sz w:val="18"/>
                <w:szCs w:val="18"/>
                <w:lang w:val="fr-FR"/>
              </w:rPr>
            </w:pPr>
            <w:r w:rsidRPr="00AE638A">
              <w:rPr>
                <w:spacing w:val="-2"/>
                <w:sz w:val="18"/>
                <w:szCs w:val="18"/>
                <w:lang w:val="fr-FR"/>
              </w:rPr>
              <w:t>a)</w:t>
            </w:r>
            <w:r w:rsidRPr="00AE638A">
              <w:rPr>
                <w:spacing w:val="-2"/>
                <w:sz w:val="18"/>
                <w:szCs w:val="18"/>
                <w:lang w:val="fr-FR"/>
              </w:rPr>
              <w:tab/>
              <w:t>Revoir les mandats des coordinateurs nationaux du SMOC;</w:t>
            </w:r>
          </w:p>
          <w:p w14:paraId="35971548" w14:textId="77777777" w:rsidR="00C31B49" w:rsidRPr="00AE638A" w:rsidRDefault="00C31B49" w:rsidP="0075463D">
            <w:pPr>
              <w:tabs>
                <w:tab w:val="clear" w:pos="1134"/>
              </w:tabs>
              <w:spacing w:after="60"/>
              <w:ind w:left="692" w:hanging="357"/>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Augmentation du nombre de coordonnateurs nationaux du SMOC.</w:t>
            </w:r>
          </w:p>
        </w:tc>
      </w:tr>
      <w:tr w:rsidR="00C31B49" w:rsidRPr="005C7EB0" w14:paraId="1D520750" w14:textId="77777777" w:rsidTr="0075463D">
        <w:tc>
          <w:tcPr>
            <w:tcW w:w="907" w:type="pct"/>
            <w:shd w:val="clear" w:color="auto" w:fill="auto"/>
          </w:tcPr>
          <w:p w14:paraId="3A6A06DC" w14:textId="5A7C9F44"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1095E611" w14:textId="29928B25"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programmes nationaux fournissent les informations nécessaires pour soutenir l</w:t>
            </w:r>
            <w:r w:rsidR="003E26B0" w:rsidRPr="00AE638A">
              <w:rPr>
                <w:spacing w:val="-2"/>
                <w:sz w:val="18"/>
                <w:szCs w:val="18"/>
                <w:lang w:val="fr-FR"/>
              </w:rPr>
              <w:t>’</w:t>
            </w:r>
            <w:r w:rsidRPr="00AE638A">
              <w:rPr>
                <w:spacing w:val="-2"/>
                <w:sz w:val="18"/>
                <w:szCs w:val="18"/>
                <w:lang w:val="fr-FR"/>
              </w:rPr>
              <w:t>adaptation et l</w:t>
            </w:r>
            <w:r w:rsidR="003E26B0" w:rsidRPr="00AE638A">
              <w:rPr>
                <w:spacing w:val="-2"/>
                <w:sz w:val="18"/>
                <w:szCs w:val="18"/>
                <w:lang w:val="fr-FR"/>
              </w:rPr>
              <w:t>’</w:t>
            </w:r>
            <w:r w:rsidRPr="00AE638A">
              <w:rPr>
                <w:spacing w:val="-2"/>
                <w:sz w:val="18"/>
                <w:szCs w:val="18"/>
                <w:lang w:val="fr-FR"/>
              </w:rPr>
              <w:t>atténuation et peuvent être axés sur des problématiques spécifiques d</w:t>
            </w:r>
            <w:r w:rsidR="003E26B0" w:rsidRPr="00AE638A">
              <w:rPr>
                <w:spacing w:val="-2"/>
                <w:sz w:val="18"/>
                <w:szCs w:val="18"/>
                <w:lang w:val="fr-FR"/>
              </w:rPr>
              <w:t>’</w:t>
            </w:r>
            <w:r w:rsidRPr="00AE638A">
              <w:rPr>
                <w:spacing w:val="-2"/>
                <w:sz w:val="18"/>
                <w:szCs w:val="18"/>
                <w:lang w:val="fr-FR"/>
              </w:rPr>
              <w:t>importance nationale. Certains pays ont mis en place des programmes nationaux du SMOC ou des programmes nationaux d</w:t>
            </w:r>
            <w:r w:rsidR="003E26B0" w:rsidRPr="00AE638A">
              <w:rPr>
                <w:spacing w:val="-2"/>
                <w:sz w:val="18"/>
                <w:szCs w:val="18"/>
                <w:lang w:val="fr-FR"/>
              </w:rPr>
              <w:t>’</w:t>
            </w:r>
            <w:r w:rsidRPr="00AE638A">
              <w:rPr>
                <w:spacing w:val="-2"/>
                <w:sz w:val="18"/>
                <w:szCs w:val="18"/>
                <w:lang w:val="fr-FR"/>
              </w:rPr>
              <w:t>observation du climat sur leur territoire pour surveiller le climat et le changement climatique. Ces programmes permettent de concentrer les efforts d</w:t>
            </w:r>
            <w:r w:rsidR="003E26B0" w:rsidRPr="00AE638A">
              <w:rPr>
                <w:spacing w:val="-2"/>
                <w:sz w:val="18"/>
                <w:szCs w:val="18"/>
                <w:lang w:val="fr-FR"/>
              </w:rPr>
              <w:t>’</w:t>
            </w:r>
            <w:r w:rsidRPr="00AE638A">
              <w:rPr>
                <w:spacing w:val="-2"/>
                <w:sz w:val="18"/>
                <w:szCs w:val="18"/>
                <w:lang w:val="fr-FR"/>
              </w:rPr>
              <w:t>un pays donné, d</w:t>
            </w:r>
            <w:r w:rsidR="003E26B0" w:rsidRPr="00AE638A">
              <w:rPr>
                <w:spacing w:val="-2"/>
                <w:sz w:val="18"/>
                <w:szCs w:val="18"/>
                <w:lang w:val="fr-FR"/>
              </w:rPr>
              <w:t>’</w:t>
            </w:r>
            <w:r w:rsidRPr="00AE638A">
              <w:rPr>
                <w:spacing w:val="-2"/>
                <w:sz w:val="18"/>
                <w:szCs w:val="18"/>
                <w:lang w:val="fr-FR"/>
              </w:rPr>
              <w:t>identifier les priorités nationales et, le cas échéant, de signaler les problèmes éventuels et les besoins au niveau international auprès de donateurs potentiels.</w:t>
            </w:r>
          </w:p>
          <w:p w14:paraId="61A7C781" w14:textId="6A707EB6"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Lorsque les ressources nationales attribuées à l</w:t>
            </w:r>
            <w:r w:rsidR="003E26B0" w:rsidRPr="00AE638A">
              <w:rPr>
                <w:spacing w:val="-2"/>
                <w:sz w:val="18"/>
                <w:szCs w:val="18"/>
                <w:lang w:val="fr-FR"/>
              </w:rPr>
              <w:t>’</w:t>
            </w:r>
            <w:r w:rsidRPr="00AE638A">
              <w:rPr>
                <w:spacing w:val="-2"/>
                <w:sz w:val="18"/>
                <w:szCs w:val="18"/>
                <w:lang w:val="fr-FR"/>
              </w:rPr>
              <w:t>observation du climat sont très limitées, les programmes nationaux d</w:t>
            </w:r>
            <w:r w:rsidR="003E26B0" w:rsidRPr="00AE638A">
              <w:rPr>
                <w:spacing w:val="-2"/>
                <w:sz w:val="18"/>
                <w:szCs w:val="18"/>
                <w:lang w:val="fr-FR"/>
              </w:rPr>
              <w:t>’</w:t>
            </w:r>
            <w:r w:rsidRPr="00AE638A">
              <w:rPr>
                <w:spacing w:val="-2"/>
                <w:sz w:val="18"/>
                <w:szCs w:val="18"/>
                <w:lang w:val="fr-FR"/>
              </w:rPr>
              <w:t>observation du climat peuvent notamment servir à solliciter un soutien, des ressources et une aide visant à renforcer ses capacités. Les programmes nationaux du SMOC peuvent également fournir les rapports d</w:t>
            </w:r>
            <w:r w:rsidR="003E26B0" w:rsidRPr="00AE638A">
              <w:rPr>
                <w:spacing w:val="-2"/>
                <w:sz w:val="18"/>
                <w:szCs w:val="18"/>
                <w:lang w:val="fr-FR"/>
              </w:rPr>
              <w:t>’</w:t>
            </w:r>
            <w:r w:rsidRPr="00AE638A">
              <w:rPr>
                <w:spacing w:val="-2"/>
                <w:sz w:val="18"/>
                <w:szCs w:val="18"/>
                <w:lang w:val="fr-FR"/>
              </w:rPr>
              <w:t>observations, requis pour les communications nationales, à la CCNUCC.</w:t>
            </w:r>
          </w:p>
          <w:p w14:paraId="7C9D9BF1" w14:textId="1762F30C"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Ces activités permettront de rendre compte des besoins locaux au système mondial et d</w:t>
            </w:r>
            <w:r w:rsidR="003E26B0" w:rsidRPr="00AE638A">
              <w:rPr>
                <w:spacing w:val="-2"/>
                <w:sz w:val="18"/>
                <w:szCs w:val="18"/>
                <w:lang w:val="fr-FR"/>
              </w:rPr>
              <w:t>’</w:t>
            </w:r>
            <w:r w:rsidRPr="00AE638A">
              <w:rPr>
                <w:spacing w:val="-2"/>
                <w:sz w:val="18"/>
                <w:szCs w:val="18"/>
                <w:lang w:val="fr-FR"/>
              </w:rPr>
              <w:t>assister les systèmes d</w:t>
            </w:r>
            <w:r w:rsidR="003E26B0" w:rsidRPr="00AE638A">
              <w:rPr>
                <w:spacing w:val="-2"/>
                <w:sz w:val="18"/>
                <w:szCs w:val="18"/>
                <w:lang w:val="fr-FR"/>
              </w:rPr>
              <w:t>’</w:t>
            </w:r>
            <w:r w:rsidRPr="00AE638A">
              <w:rPr>
                <w:spacing w:val="-2"/>
                <w:sz w:val="18"/>
                <w:szCs w:val="18"/>
                <w:lang w:val="fr-FR"/>
              </w:rPr>
              <w:t>observation locaux en termes de soutien et de renforcement des capacités, avec l’appui de la communauté internationale. Elles peuvent également contribuer, dans une certaine mesure, à renforcer les capacités, expliquer les besoins et les utilisations des données climatiques et garantir l</w:t>
            </w:r>
            <w:r w:rsidR="003E26B0" w:rsidRPr="00AE638A">
              <w:rPr>
                <w:spacing w:val="-2"/>
                <w:sz w:val="18"/>
                <w:szCs w:val="18"/>
                <w:lang w:val="fr-FR"/>
              </w:rPr>
              <w:t>’</w:t>
            </w:r>
            <w:r w:rsidRPr="00AE638A">
              <w:rPr>
                <w:spacing w:val="-2"/>
                <w:sz w:val="18"/>
                <w:szCs w:val="18"/>
                <w:lang w:val="fr-FR"/>
              </w:rPr>
              <w:t>accès des pays à l</w:t>
            </w:r>
            <w:r w:rsidR="003E26B0" w:rsidRPr="00AE638A">
              <w:rPr>
                <w:spacing w:val="-2"/>
                <w:sz w:val="18"/>
                <w:szCs w:val="18"/>
                <w:lang w:val="fr-FR"/>
              </w:rPr>
              <w:t>’</w:t>
            </w:r>
            <w:r w:rsidRPr="00AE638A">
              <w:rPr>
                <w:spacing w:val="-2"/>
                <w:sz w:val="18"/>
                <w:szCs w:val="18"/>
                <w:lang w:val="fr-FR"/>
              </w:rPr>
              <w:t>intégralité des données.</w:t>
            </w:r>
          </w:p>
          <w:p w14:paraId="457464F6" w14:textId="5025F199"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coordinateurs nationaux du SMOC doivent assurer la liaison entre le SMOC et les observations climatiques nationales, notamment lorsque ces dernières sont effectuées en dehors des services météorologiques et hydrologiques nationaux. De nombreux pays ne disposent toutefois pas d</w:t>
            </w:r>
            <w:r w:rsidR="003E26B0" w:rsidRPr="00AE638A">
              <w:rPr>
                <w:spacing w:val="-2"/>
                <w:sz w:val="18"/>
                <w:szCs w:val="18"/>
                <w:lang w:val="fr-FR"/>
              </w:rPr>
              <w:t>’</w:t>
            </w:r>
            <w:r w:rsidRPr="00AE638A">
              <w:rPr>
                <w:spacing w:val="-2"/>
                <w:sz w:val="18"/>
                <w:szCs w:val="18"/>
                <w:lang w:val="fr-FR"/>
              </w:rPr>
              <w:t>un coordinateur national; les listes actuelles des coordinateurs nationaux sont obsolètes et leurs mandats doivent être mis à jour.</w:t>
            </w:r>
          </w:p>
        </w:tc>
      </w:tr>
      <w:tr w:rsidR="00C31B49" w:rsidRPr="005C7EB0" w14:paraId="0EB7912B" w14:textId="77777777" w:rsidTr="0075463D">
        <w:tc>
          <w:tcPr>
            <w:tcW w:w="907" w:type="pct"/>
            <w:shd w:val="clear" w:color="auto" w:fill="auto"/>
          </w:tcPr>
          <w:p w14:paraId="6EEF48A6"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6CC2F82C"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 xml:space="preserve">De 1 à 2: SMOC, Parties à la CCNUCC, SMHN, universités. </w:t>
            </w:r>
          </w:p>
        </w:tc>
      </w:tr>
      <w:tr w:rsidR="00C31B49" w:rsidRPr="005C7EB0" w14:paraId="44ADF58B" w14:textId="77777777" w:rsidTr="0075463D">
        <w:tc>
          <w:tcPr>
            <w:tcW w:w="907" w:type="pct"/>
            <w:shd w:val="clear" w:color="auto" w:fill="auto"/>
          </w:tcPr>
          <w:p w14:paraId="3348E8BA" w14:textId="09995FAA"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0F14F3B3" w14:textId="2929A1F0" w:rsidR="00C31B49" w:rsidRPr="00AE638A" w:rsidRDefault="00C31B49" w:rsidP="008C4858">
            <w:pPr>
              <w:tabs>
                <w:tab w:val="clear" w:pos="1134"/>
                <w:tab w:val="left" w:pos="688"/>
              </w:tabs>
              <w:spacing w:before="60" w:after="60"/>
              <w:ind w:left="292" w:hanging="322"/>
              <w:jc w:val="left"/>
              <w:rPr>
                <w:rFonts w:eastAsia="MS Mincho" w:cs="Times New Roman"/>
                <w:bCs/>
                <w:spacing w:val="-2"/>
                <w:sz w:val="18"/>
                <w:szCs w:val="18"/>
                <w:lang w:val="fr-FR"/>
              </w:rPr>
            </w:pPr>
            <w:r w:rsidRPr="00AE638A">
              <w:rPr>
                <w:spacing w:val="-2"/>
                <w:sz w:val="18"/>
                <w:szCs w:val="18"/>
                <w:lang w:val="fr-FR"/>
              </w:rPr>
              <w:t>1.</w:t>
            </w:r>
            <w:r w:rsidR="008C4858">
              <w:rPr>
                <w:spacing w:val="-2"/>
                <w:sz w:val="18"/>
                <w:szCs w:val="18"/>
                <w:lang w:val="fr-FR"/>
              </w:rPr>
              <w:tab/>
            </w:r>
            <w:r w:rsidRPr="00AE638A">
              <w:rPr>
                <w:spacing w:val="-2"/>
                <w:sz w:val="18"/>
                <w:szCs w:val="18"/>
                <w:lang w:val="fr-FR"/>
              </w:rPr>
              <w:t>a)</w:t>
            </w:r>
            <w:r w:rsidRPr="00AE638A">
              <w:rPr>
                <w:spacing w:val="-2"/>
                <w:sz w:val="18"/>
                <w:szCs w:val="18"/>
                <w:lang w:val="fr-FR"/>
              </w:rPr>
              <w:tab/>
              <w:t xml:space="preserve">Nombre de programmes nationaux de coordination des activités relatives au </w:t>
            </w:r>
            <w:r w:rsidR="008C4858">
              <w:rPr>
                <w:spacing w:val="-2"/>
                <w:sz w:val="18"/>
                <w:szCs w:val="18"/>
                <w:lang w:val="fr-FR"/>
              </w:rPr>
              <w:tab/>
            </w:r>
            <w:r w:rsidRPr="00AE638A">
              <w:rPr>
                <w:spacing w:val="-2"/>
                <w:sz w:val="18"/>
                <w:szCs w:val="18"/>
                <w:lang w:val="fr-FR"/>
              </w:rPr>
              <w:t>climat;</w:t>
            </w:r>
          </w:p>
          <w:p w14:paraId="31D5E27C" w14:textId="76043D7D" w:rsidR="00C31B49" w:rsidRPr="00AE638A" w:rsidRDefault="00C31B49" w:rsidP="008C4858">
            <w:pPr>
              <w:tabs>
                <w:tab w:val="clear" w:pos="1134"/>
                <w:tab w:val="left" w:pos="688"/>
              </w:tabs>
              <w:spacing w:before="60" w:after="60"/>
              <w:ind w:left="292" w:hanging="322"/>
              <w:jc w:val="left"/>
              <w:rPr>
                <w:rFonts w:eastAsia="MS Mincho" w:cs="Times New Roman"/>
                <w:bCs/>
                <w:color w:val="000000"/>
                <w:spacing w:val="-2"/>
                <w:sz w:val="18"/>
                <w:szCs w:val="18"/>
                <w:lang w:val="fr-FR"/>
              </w:rPr>
            </w:pPr>
            <w:r w:rsidRPr="00AE638A">
              <w:rPr>
                <w:spacing w:val="-2"/>
                <w:sz w:val="18"/>
                <w:szCs w:val="18"/>
                <w:lang w:val="fr-FR"/>
              </w:rPr>
              <w:t>2.</w:t>
            </w:r>
            <w:r w:rsidR="008C4858">
              <w:rPr>
                <w:spacing w:val="-2"/>
                <w:sz w:val="18"/>
                <w:szCs w:val="18"/>
                <w:lang w:val="fr-FR"/>
              </w:rPr>
              <w:tab/>
            </w:r>
            <w:r w:rsidRPr="00AE638A">
              <w:rPr>
                <w:spacing w:val="-2"/>
                <w:sz w:val="18"/>
                <w:szCs w:val="18"/>
                <w:lang w:val="fr-FR"/>
              </w:rPr>
              <w:t>a)</w:t>
            </w:r>
            <w:r w:rsidRPr="00AE638A">
              <w:rPr>
                <w:spacing w:val="-2"/>
                <w:sz w:val="18"/>
                <w:szCs w:val="18"/>
                <w:lang w:val="fr-FR"/>
              </w:rPr>
              <w:tab/>
              <w:t>Mandats révisés des coordinateurs nationaux;</w:t>
            </w:r>
          </w:p>
          <w:p w14:paraId="755E7B52" w14:textId="3D362D82" w:rsidR="00C31B49" w:rsidRPr="00AE638A" w:rsidRDefault="008C4858" w:rsidP="008C4858">
            <w:pPr>
              <w:tabs>
                <w:tab w:val="clear" w:pos="1134"/>
                <w:tab w:val="left" w:pos="688"/>
              </w:tabs>
              <w:spacing w:before="60" w:after="60"/>
              <w:ind w:left="292" w:hanging="322"/>
              <w:jc w:val="left"/>
              <w:rPr>
                <w:rFonts w:eastAsia="MS Mincho" w:cs="Times New Roman"/>
                <w:bCs/>
                <w:spacing w:val="-2"/>
                <w:sz w:val="18"/>
                <w:szCs w:val="18"/>
                <w:lang w:val="fr-FR"/>
              </w:rPr>
            </w:pPr>
            <w:r>
              <w:rPr>
                <w:spacing w:val="-2"/>
                <w:sz w:val="18"/>
                <w:szCs w:val="18"/>
                <w:lang w:val="fr-FR"/>
              </w:rPr>
              <w:tab/>
            </w:r>
            <w:r w:rsidR="00C31B49" w:rsidRPr="00AE638A">
              <w:rPr>
                <w:spacing w:val="-2"/>
                <w:sz w:val="18"/>
                <w:szCs w:val="18"/>
                <w:lang w:val="fr-FR"/>
              </w:rPr>
              <w:t>b)</w:t>
            </w:r>
            <w:r w:rsidR="00C31B49" w:rsidRPr="00AE638A">
              <w:rPr>
                <w:spacing w:val="-2"/>
                <w:sz w:val="18"/>
                <w:szCs w:val="18"/>
                <w:lang w:val="fr-FR"/>
              </w:rPr>
              <w:tab/>
              <w:t>Nombre de coordinateurs nationaux du SMOC en activité.</w:t>
            </w:r>
          </w:p>
        </w:tc>
      </w:tr>
      <w:tr w:rsidR="00C31B49" w:rsidRPr="005C7EB0" w14:paraId="575289E1" w14:textId="77777777" w:rsidTr="0075463D">
        <w:tc>
          <w:tcPr>
            <w:tcW w:w="907" w:type="pct"/>
            <w:shd w:val="clear" w:color="auto" w:fill="auto"/>
          </w:tcPr>
          <w:p w14:paraId="60B1BFF8"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1E1E6B35" w14:textId="0AE6B20C"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Quelques pays ont mis en place des programmes nationaux du SMOC. D</w:t>
            </w:r>
            <w:r w:rsidR="003E26B0" w:rsidRPr="00AE638A">
              <w:rPr>
                <w:spacing w:val="-2"/>
                <w:sz w:val="18"/>
                <w:szCs w:val="18"/>
                <w:lang w:val="fr-FR"/>
              </w:rPr>
              <w:t>’</w:t>
            </w:r>
            <w:r w:rsidRPr="00AE638A">
              <w:rPr>
                <w:spacing w:val="-2"/>
                <w:sz w:val="18"/>
                <w:szCs w:val="18"/>
                <w:lang w:val="fr-FR"/>
              </w:rPr>
              <w:t>autres ont des programmes de surveillance du climat similaires. Le SMOC devrait favoriser le développement de ces programmes et promouvoir la diffusion des meilleures pratiques dans d</w:t>
            </w:r>
            <w:r w:rsidR="003E26B0" w:rsidRPr="00AE638A">
              <w:rPr>
                <w:spacing w:val="-2"/>
                <w:sz w:val="18"/>
                <w:szCs w:val="18"/>
                <w:lang w:val="fr-FR"/>
              </w:rPr>
              <w:t>’</w:t>
            </w:r>
            <w:r w:rsidRPr="00AE638A">
              <w:rPr>
                <w:spacing w:val="-2"/>
                <w:sz w:val="18"/>
                <w:szCs w:val="18"/>
                <w:lang w:val="fr-FR"/>
              </w:rPr>
              <w:t>autres pays.</w:t>
            </w:r>
          </w:p>
          <w:p w14:paraId="10038921" w14:textId="4E8F7612"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lastRenderedPageBreak/>
              <w:t>Le SMOC doit faire l</w:t>
            </w:r>
            <w:r w:rsidR="003E26B0" w:rsidRPr="00AE638A">
              <w:rPr>
                <w:spacing w:val="-2"/>
                <w:sz w:val="18"/>
                <w:szCs w:val="18"/>
                <w:lang w:val="fr-FR"/>
              </w:rPr>
              <w:t>’</w:t>
            </w:r>
            <w:r w:rsidRPr="00AE638A">
              <w:rPr>
                <w:spacing w:val="-2"/>
                <w:sz w:val="18"/>
                <w:szCs w:val="18"/>
                <w:lang w:val="fr-FR"/>
              </w:rPr>
              <w:t>inventaire des programmes nationaux existants, collecter les rapports récents et identifier les contacts. Les nouveaux programmes peuvent bénéficier d</w:t>
            </w:r>
            <w:r w:rsidR="003E26B0" w:rsidRPr="00AE638A">
              <w:rPr>
                <w:spacing w:val="-2"/>
                <w:sz w:val="18"/>
                <w:szCs w:val="18"/>
                <w:lang w:val="fr-FR"/>
              </w:rPr>
              <w:t>’</w:t>
            </w:r>
            <w:r w:rsidRPr="00AE638A">
              <w:rPr>
                <w:spacing w:val="-2"/>
                <w:sz w:val="18"/>
                <w:szCs w:val="18"/>
                <w:lang w:val="fr-FR"/>
              </w:rPr>
              <w:t>une aide et d</w:t>
            </w:r>
            <w:r w:rsidR="003E26B0" w:rsidRPr="00AE638A">
              <w:rPr>
                <w:spacing w:val="-2"/>
                <w:sz w:val="18"/>
                <w:szCs w:val="18"/>
                <w:lang w:val="fr-FR"/>
              </w:rPr>
              <w:t>’</w:t>
            </w:r>
            <w:r w:rsidRPr="00AE638A">
              <w:rPr>
                <w:spacing w:val="-2"/>
                <w:sz w:val="18"/>
                <w:szCs w:val="18"/>
                <w:lang w:val="fr-FR"/>
              </w:rPr>
              <w:t>une orientation au cours de leur phase de développement. S</w:t>
            </w:r>
            <w:r w:rsidR="003E26B0" w:rsidRPr="00AE638A">
              <w:rPr>
                <w:spacing w:val="-2"/>
                <w:sz w:val="18"/>
                <w:szCs w:val="18"/>
                <w:lang w:val="fr-FR"/>
              </w:rPr>
              <w:t>’</w:t>
            </w:r>
            <w:r w:rsidRPr="00AE638A">
              <w:rPr>
                <w:spacing w:val="-2"/>
                <w:sz w:val="18"/>
                <w:szCs w:val="18"/>
                <w:lang w:val="fr-FR"/>
              </w:rPr>
              <w:t>ils suscitent suffisament d</w:t>
            </w:r>
            <w:r w:rsidR="003E26B0" w:rsidRPr="00AE638A">
              <w:rPr>
                <w:spacing w:val="-2"/>
                <w:sz w:val="18"/>
                <w:szCs w:val="18"/>
                <w:lang w:val="fr-FR"/>
              </w:rPr>
              <w:t>’</w:t>
            </w:r>
            <w:r w:rsidRPr="00AE638A">
              <w:rPr>
                <w:spacing w:val="-2"/>
                <w:sz w:val="18"/>
                <w:szCs w:val="18"/>
                <w:lang w:val="fr-FR"/>
              </w:rPr>
              <w:t>intérêt, des ateliers peuvent être organisés pour échanger les meilleures pratiques et expériences.</w:t>
            </w:r>
          </w:p>
          <w:p w14:paraId="72B0654B" w14:textId="2DB85254"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Le SMOC doit redonner vie aux coordinateurs nationaux du SMOC, en commençant par élaborer un cahier des charges actualisé. Les coordinateurs du SMOC doivent travailler en coordination avec tous les organismes produisant des données climatiques, et pas seulement avec les SMHN. Le nouveau mandat des coordinateurs nationaux du SMOC doit attirer l</w:t>
            </w:r>
            <w:r w:rsidR="003E26B0" w:rsidRPr="00AE638A">
              <w:rPr>
                <w:spacing w:val="-2"/>
                <w:sz w:val="18"/>
                <w:szCs w:val="18"/>
                <w:lang w:val="fr-FR"/>
              </w:rPr>
              <w:t>’</w:t>
            </w:r>
            <w:r w:rsidRPr="00AE638A">
              <w:rPr>
                <w:spacing w:val="-2"/>
                <w:sz w:val="18"/>
                <w:szCs w:val="18"/>
                <w:lang w:val="fr-FR"/>
              </w:rPr>
              <w:t xml:space="preserve">attention sur le fait que leur rôle s’étend au-delà des SMHN et des organismes publics. </w:t>
            </w:r>
            <w:r w:rsidRPr="00AE638A">
              <w:rPr>
                <w:color w:val="000000"/>
                <w:spacing w:val="-2"/>
                <w:sz w:val="18"/>
                <w:szCs w:val="18"/>
                <w:lang w:val="fr-FR"/>
              </w:rPr>
              <w:t>À</w:t>
            </w:r>
            <w:r w:rsidRPr="00AE638A">
              <w:rPr>
                <w:spacing w:val="-2"/>
                <w:sz w:val="18"/>
                <w:szCs w:val="18"/>
                <w:lang w:val="fr-FR"/>
              </w:rPr>
              <w:t xml:space="preserve"> l’heure actuelle, la plupart des postes de coordinateurs existants concernent les SMHN et la nécessité d</w:t>
            </w:r>
            <w:r w:rsidR="003E26B0" w:rsidRPr="00AE638A">
              <w:rPr>
                <w:spacing w:val="-2"/>
                <w:sz w:val="18"/>
                <w:szCs w:val="18"/>
                <w:lang w:val="fr-FR"/>
              </w:rPr>
              <w:t>’</w:t>
            </w:r>
            <w:r w:rsidRPr="00AE638A">
              <w:rPr>
                <w:spacing w:val="-2"/>
                <w:sz w:val="18"/>
                <w:szCs w:val="18"/>
                <w:lang w:val="fr-FR"/>
              </w:rPr>
              <w:t>établir un lien avec toutes les observations climatiques n</w:t>
            </w:r>
            <w:r w:rsidR="003E26B0" w:rsidRPr="00AE638A">
              <w:rPr>
                <w:spacing w:val="-2"/>
                <w:sz w:val="18"/>
                <w:szCs w:val="18"/>
                <w:lang w:val="fr-FR"/>
              </w:rPr>
              <w:t>’</w:t>
            </w:r>
            <w:r w:rsidRPr="00AE638A">
              <w:rPr>
                <w:spacing w:val="-2"/>
                <w:sz w:val="18"/>
                <w:szCs w:val="18"/>
                <w:lang w:val="fr-FR"/>
              </w:rPr>
              <w:t>est pas reconnue. Lorsqu’un système national d</w:t>
            </w:r>
            <w:r w:rsidR="003E26B0" w:rsidRPr="00AE638A">
              <w:rPr>
                <w:spacing w:val="-2"/>
                <w:sz w:val="18"/>
                <w:szCs w:val="18"/>
                <w:lang w:val="fr-FR"/>
              </w:rPr>
              <w:t>’</w:t>
            </w:r>
            <w:r w:rsidRPr="00AE638A">
              <w:rPr>
                <w:spacing w:val="-2"/>
                <w:sz w:val="18"/>
                <w:szCs w:val="18"/>
                <w:lang w:val="fr-FR"/>
              </w:rPr>
              <w:t>observation du climat existe, le coordinateur doit également faire le lien avec ce programme.</w:t>
            </w:r>
          </w:p>
          <w:p w14:paraId="742AD1D3" w14:textId="77777777"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Une fois les mandats révisés et approuvés, tous les pays seront requis de communiquer le nom de leurs coordinateurs.</w:t>
            </w:r>
          </w:p>
          <w:p w14:paraId="29C074EE" w14:textId="61491198"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Le secrétariat du SMOC devra leur apporter son soutien, en échangeant des informations et des idées dans le but de développer les systèmes d</w:t>
            </w:r>
            <w:r w:rsidR="003E26B0" w:rsidRPr="00AE638A">
              <w:rPr>
                <w:spacing w:val="-2"/>
                <w:sz w:val="18"/>
                <w:szCs w:val="18"/>
                <w:lang w:val="fr-FR"/>
              </w:rPr>
              <w:t>’</w:t>
            </w:r>
            <w:r w:rsidRPr="00AE638A">
              <w:rPr>
                <w:spacing w:val="-2"/>
                <w:sz w:val="18"/>
                <w:szCs w:val="18"/>
                <w:lang w:val="fr-FR"/>
              </w:rPr>
              <w:t>observation nationaux et améliorer la communication.</w:t>
            </w:r>
          </w:p>
        </w:tc>
      </w:tr>
      <w:tr w:rsidR="00C31B49" w:rsidRPr="00AE638A" w14:paraId="36B67AC8" w14:textId="77777777" w:rsidTr="0075463D">
        <w:tc>
          <w:tcPr>
            <w:tcW w:w="907" w:type="pct"/>
            <w:shd w:val="clear" w:color="auto" w:fill="auto"/>
          </w:tcPr>
          <w:p w14:paraId="14805827" w14:textId="6CA089AA" w:rsidR="00C31B49" w:rsidRPr="008C25E4" w:rsidRDefault="00C31B49" w:rsidP="0075463D">
            <w:pPr>
              <w:tabs>
                <w:tab w:val="clear" w:pos="1134"/>
              </w:tabs>
              <w:spacing w:before="120" w:line="276" w:lineRule="auto"/>
              <w:jc w:val="left"/>
              <w:rPr>
                <w:rFonts w:eastAsia="MS Mincho" w:cs="Times New Roman"/>
                <w:bCs/>
                <w:spacing w:val="-4"/>
                <w:sz w:val="18"/>
                <w:szCs w:val="18"/>
                <w:lang w:val="fr-FR"/>
              </w:rPr>
            </w:pPr>
            <w:r w:rsidRPr="008C25E4">
              <w:rPr>
                <w:spacing w:val="-4"/>
                <w:sz w:val="18"/>
                <w:szCs w:val="18"/>
                <w:lang w:val="fr-FR"/>
              </w:rPr>
              <w:lastRenderedPageBreak/>
              <w:t>Liens avec d</w:t>
            </w:r>
            <w:r w:rsidR="003E26B0" w:rsidRPr="008C25E4">
              <w:rPr>
                <w:spacing w:val="-4"/>
                <w:sz w:val="18"/>
                <w:szCs w:val="18"/>
                <w:lang w:val="fr-FR"/>
              </w:rPr>
              <w:t>’</w:t>
            </w:r>
            <w:r w:rsidRPr="008C25E4">
              <w:rPr>
                <w:spacing w:val="-4"/>
                <w:sz w:val="18"/>
                <w:szCs w:val="18"/>
                <w:lang w:val="fr-FR"/>
              </w:rPr>
              <w:t xml:space="preserve">autres </w:t>
            </w:r>
            <w:r w:rsidR="009B6203" w:rsidRPr="008C25E4">
              <w:rPr>
                <w:spacing w:val="-4"/>
                <w:sz w:val="18"/>
                <w:szCs w:val="18"/>
                <w:lang w:val="fr-FR"/>
              </w:rPr>
              <w:t>mesure</w:t>
            </w:r>
            <w:r w:rsidRPr="008C25E4">
              <w:rPr>
                <w:spacing w:val="-4"/>
                <w:sz w:val="18"/>
                <w:szCs w:val="18"/>
                <w:lang w:val="fr-FR"/>
              </w:rPr>
              <w:t>s énoncées dans le plan de mise en œuvre.</w:t>
            </w:r>
          </w:p>
        </w:tc>
        <w:tc>
          <w:tcPr>
            <w:tcW w:w="4093" w:type="pct"/>
            <w:shd w:val="clear" w:color="auto" w:fill="auto"/>
          </w:tcPr>
          <w:p w14:paraId="1AC29AB9" w14:textId="54E8D55C" w:rsidR="00C31B49" w:rsidRPr="00AE638A" w:rsidRDefault="00C31B49" w:rsidP="0075463D">
            <w:pPr>
              <w:tabs>
                <w:tab w:val="clear" w:pos="1134"/>
              </w:tabs>
              <w:spacing w:before="60" w:after="60"/>
              <w:ind w:left="261"/>
              <w:jc w:val="left"/>
              <w:rPr>
                <w:rFonts w:eastAsia="MS Mincho" w:cs="Times New Roman"/>
                <w:bCs/>
                <w:spacing w:val="-2"/>
                <w:sz w:val="18"/>
                <w:szCs w:val="18"/>
              </w:rPr>
            </w:pPr>
            <w:r w:rsidRPr="00AE638A">
              <w:rPr>
                <w:spacing w:val="-2"/>
                <w:sz w:val="18"/>
                <w:szCs w:val="18"/>
                <w:lang w:val="fr-FR"/>
              </w:rPr>
              <w:t>Actions</w:t>
            </w:r>
            <w:r w:rsidR="001A050B" w:rsidRPr="00AE638A">
              <w:rPr>
                <w:spacing w:val="-2"/>
                <w:sz w:val="18"/>
                <w:szCs w:val="18"/>
                <w:lang w:val="fr-FR"/>
              </w:rPr>
              <w:t> </w:t>
            </w:r>
            <w:r w:rsidRPr="00AE638A">
              <w:rPr>
                <w:spacing w:val="-2"/>
                <w:sz w:val="18"/>
                <w:szCs w:val="18"/>
                <w:lang w:val="fr-FR"/>
              </w:rPr>
              <w:t>E1 et E3.</w:t>
            </w:r>
          </w:p>
        </w:tc>
      </w:tr>
    </w:tbl>
    <w:p w14:paraId="119120C1" w14:textId="6CAD5068" w:rsidR="00C31B49" w:rsidRPr="003E26B0" w:rsidRDefault="00C31B49" w:rsidP="00C31B49">
      <w:pPr>
        <w:pStyle w:val="Heading3"/>
        <w:spacing w:after="240"/>
        <w:rPr>
          <w:lang w:val="fr-FR"/>
        </w:rPr>
      </w:pPr>
      <w:bookmarkStart w:id="65" w:name="_Toc113374843"/>
      <w:bookmarkStart w:id="66" w:name="_Toc124932511"/>
      <w:r>
        <w:rPr>
          <w:lang w:val="fr-FR"/>
        </w:rPr>
        <w:t>Thème F: Autres besoins émergents</w:t>
      </w:r>
      <w:bookmarkEnd w:id="65"/>
      <w:bookmarkEnd w:id="66"/>
    </w:p>
    <w:p w14:paraId="07A23447" w14:textId="2D57DB1C" w:rsidR="00C31B49" w:rsidRPr="00637B8C" w:rsidRDefault="00C31B49" w:rsidP="008B0CDD">
      <w:pPr>
        <w:tabs>
          <w:tab w:val="clear" w:pos="1134"/>
        </w:tabs>
        <w:spacing w:after="160"/>
        <w:jc w:val="left"/>
        <w:rPr>
          <w:rFonts w:eastAsia="MS Mincho" w:cs="Times New Roman"/>
          <w:lang w:val="fr-FR"/>
        </w:rPr>
      </w:pPr>
      <w:r>
        <w:rPr>
          <w:lang w:val="fr-FR"/>
        </w:rPr>
        <w:t>De nombreux effets climatiques sont directement liés aux phénomènes extrêmes, par exemple les vagues de chaleur, les inondations et les sécheresses. De nombreux utilisateurs utiliseront des produits de réanalyse plutôt que des données observées. Le fait de réaliser des observations dans les zones d</w:t>
      </w:r>
      <w:r w:rsidR="003E26B0">
        <w:rPr>
          <w:lang w:val="fr-FR"/>
        </w:rPr>
        <w:t>’</w:t>
      </w:r>
      <w:r>
        <w:rPr>
          <w:lang w:val="fr-FR"/>
        </w:rPr>
        <w:t>intérêt, à des résolutions appropriées, améliorera considérablement la réanalyse.</w:t>
      </w:r>
    </w:p>
    <w:p w14:paraId="74BC490D" w14:textId="65A4F20F" w:rsidR="00C31B49" w:rsidRPr="00637B8C" w:rsidRDefault="00C31B49" w:rsidP="008B0CDD">
      <w:pPr>
        <w:tabs>
          <w:tab w:val="clear" w:pos="1134"/>
        </w:tabs>
        <w:spacing w:after="160"/>
        <w:jc w:val="left"/>
        <w:rPr>
          <w:rFonts w:eastAsia="MS Mincho" w:cs="Times New Roman"/>
          <w:lang w:val="fr-FR"/>
        </w:rPr>
      </w:pPr>
      <w:r>
        <w:rPr>
          <w:lang w:val="fr-FR"/>
        </w:rPr>
        <w:t>Ce thème présente et tente de répondre à certains de ces besoins, des données d’une résolution accrue (à la fois spatiale et temporelle) pour surveiller les extrêmes, à la surveillance des zones qui suscitent des préoccupations spécifiques, où l</w:t>
      </w:r>
      <w:r w:rsidR="003E26B0">
        <w:rPr>
          <w:lang w:val="fr-FR"/>
        </w:rPr>
        <w:t>’</w:t>
      </w:r>
      <w:r>
        <w:rPr>
          <w:lang w:val="fr-FR"/>
        </w:rPr>
        <w:t>homme subit de plein fouet les effets du changement climatique: les zones côtières et les zones urbaines. Enfin, il existe un intérêt manifeste pour l</w:t>
      </w:r>
      <w:r w:rsidR="003E26B0">
        <w:rPr>
          <w:lang w:val="fr-FR"/>
        </w:rPr>
        <w:t>’</w:t>
      </w:r>
      <w:r>
        <w:rPr>
          <w:lang w:val="fr-FR"/>
        </w:rPr>
        <w:t>amélioration de la surveillance des flux de GES afin d</w:t>
      </w:r>
      <w:r w:rsidR="003E26B0">
        <w:rPr>
          <w:lang w:val="fr-FR"/>
        </w:rPr>
        <w:t>’</w:t>
      </w:r>
      <w:r>
        <w:rPr>
          <w:lang w:val="fr-FR"/>
        </w:rPr>
        <w:t>alimenter les inventaires nationaux des gaz à effet de serre, d</w:t>
      </w:r>
      <w:r w:rsidR="003E26B0">
        <w:rPr>
          <w:lang w:val="fr-FR"/>
        </w:rPr>
        <w:t>’</w:t>
      </w:r>
      <w:r>
        <w:rPr>
          <w:lang w:val="fr-FR"/>
        </w:rPr>
        <w:t>appuyer les mesures d</w:t>
      </w:r>
      <w:r w:rsidR="003E26B0">
        <w:rPr>
          <w:lang w:val="fr-FR"/>
        </w:rPr>
        <w:t>’</w:t>
      </w:r>
      <w:r>
        <w:rPr>
          <w:lang w:val="fr-FR"/>
        </w:rPr>
        <w:t>atténuation et de détecter les modifications intervenant dans les cycles de ces gaz.</w:t>
      </w:r>
    </w:p>
    <w:p w14:paraId="764B7FF0" w14:textId="32FF0460" w:rsidR="00C31B49" w:rsidRPr="00637B8C" w:rsidRDefault="00C31B49" w:rsidP="008B0CDD">
      <w:pPr>
        <w:tabs>
          <w:tab w:val="clear" w:pos="1134"/>
        </w:tabs>
        <w:spacing w:after="160"/>
        <w:jc w:val="left"/>
        <w:rPr>
          <w:rFonts w:eastAsia="MS Mincho" w:cs="Times New Roman"/>
          <w:lang w:val="fr-FR"/>
        </w:rPr>
      </w:pPr>
      <w:r>
        <w:rPr>
          <w:lang w:val="fr-FR"/>
        </w:rPr>
        <w:t>Le SMOC continuera à identifier les besoins en matière d</w:t>
      </w:r>
      <w:r w:rsidR="003E26B0">
        <w:rPr>
          <w:lang w:val="fr-FR"/>
        </w:rPr>
        <w:t>’</w:t>
      </w:r>
      <w:r>
        <w:rPr>
          <w:lang w:val="fr-FR"/>
        </w:rPr>
        <w:t>adaptation et de soutien à l</w:t>
      </w:r>
      <w:r w:rsidR="003E26B0">
        <w:rPr>
          <w:lang w:val="fr-FR"/>
        </w:rPr>
        <w:t>’</w:t>
      </w:r>
      <w:r>
        <w:rPr>
          <w:lang w:val="fr-FR"/>
        </w:rPr>
        <w:t xml:space="preserve">accord de Paris: ce thème ne concerne que les </w:t>
      </w:r>
      <w:r w:rsidR="009B6203">
        <w:rPr>
          <w:lang w:val="fr-FR"/>
        </w:rPr>
        <w:t>mesure</w:t>
      </w:r>
      <w:r>
        <w:rPr>
          <w:lang w:val="fr-FR"/>
        </w:rPr>
        <w:t>s déjà identifiées qui peuvent être lancées au cours de la durée de vie de ce plan, soit cinq à dix ans.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5C7EB0" w14:paraId="20E6B113" w14:textId="77777777" w:rsidTr="0075463D">
        <w:trPr>
          <w:tblHeader/>
        </w:trPr>
        <w:tc>
          <w:tcPr>
            <w:tcW w:w="5000" w:type="pct"/>
            <w:gridSpan w:val="2"/>
            <w:shd w:val="clear" w:color="auto" w:fill="DDF0C8"/>
          </w:tcPr>
          <w:p w14:paraId="49782315" w14:textId="2BE311A5" w:rsidR="00C31B49" w:rsidRPr="0026140D" w:rsidRDefault="005B0407" w:rsidP="0075463D">
            <w:pPr>
              <w:tabs>
                <w:tab w:val="clear" w:pos="1134"/>
              </w:tabs>
              <w:spacing w:before="60" w:after="60" w:line="276" w:lineRule="auto"/>
              <w:rPr>
                <w:rFonts w:eastAsia="MS Mincho" w:cs="Times New Roman"/>
                <w:bCs/>
                <w:sz w:val="18"/>
                <w:szCs w:val="18"/>
                <w:lang w:val="fr-FR"/>
              </w:rPr>
            </w:pPr>
            <w:r w:rsidRPr="0026140D">
              <w:rPr>
                <w:sz w:val="18"/>
                <w:szCs w:val="18"/>
                <w:lang w:val="fr-FR"/>
              </w:rPr>
              <w:t>Mesure</w:t>
            </w:r>
            <w:r w:rsidR="001A050B" w:rsidRPr="0026140D">
              <w:rPr>
                <w:sz w:val="18"/>
                <w:szCs w:val="18"/>
                <w:lang w:val="fr-FR"/>
              </w:rPr>
              <w:t> </w:t>
            </w:r>
            <w:r w:rsidR="00C31B49" w:rsidRPr="0026140D">
              <w:rPr>
                <w:sz w:val="18"/>
                <w:szCs w:val="18"/>
                <w:lang w:val="fr-FR"/>
              </w:rPr>
              <w:t>F1: Répondre aux besoins des utilisateurs qui souhaitent avoir accès à des données d’une résolution accrue en temps quasi</w:t>
            </w:r>
            <w:r w:rsidR="003E26B0" w:rsidRPr="0026140D">
              <w:rPr>
                <w:sz w:val="18"/>
                <w:szCs w:val="18"/>
                <w:lang w:val="fr-FR"/>
              </w:rPr>
              <w:t xml:space="preserve"> </w:t>
            </w:r>
            <w:r w:rsidR="00C31B49" w:rsidRPr="0026140D">
              <w:rPr>
                <w:sz w:val="18"/>
                <w:szCs w:val="18"/>
                <w:lang w:val="fr-FR"/>
              </w:rPr>
              <w:t>réel</w:t>
            </w:r>
          </w:p>
        </w:tc>
      </w:tr>
      <w:tr w:rsidR="00C31B49" w:rsidRPr="005C7EB0" w14:paraId="251E4ED8" w14:textId="77777777" w:rsidTr="0075463D">
        <w:tc>
          <w:tcPr>
            <w:tcW w:w="907" w:type="pct"/>
            <w:shd w:val="clear" w:color="auto" w:fill="auto"/>
          </w:tcPr>
          <w:p w14:paraId="4D23F494" w14:textId="77777777"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Activités</w:t>
            </w:r>
          </w:p>
        </w:tc>
        <w:tc>
          <w:tcPr>
            <w:tcW w:w="4093" w:type="pct"/>
            <w:shd w:val="clear" w:color="auto" w:fill="auto"/>
          </w:tcPr>
          <w:p w14:paraId="776AA0F6" w14:textId="49A46BB6" w:rsidR="00C31B49" w:rsidRPr="0026140D" w:rsidRDefault="00C31B49" w:rsidP="0075463D">
            <w:pPr>
              <w:tabs>
                <w:tab w:val="clear" w:pos="1134"/>
                <w:tab w:val="left" w:pos="267"/>
              </w:tabs>
              <w:spacing w:before="60" w:after="60"/>
              <w:ind w:left="266" w:hanging="266"/>
              <w:jc w:val="left"/>
              <w:rPr>
                <w:rFonts w:eastAsia="MS Mincho" w:cs="Times New Roman"/>
                <w:bCs/>
                <w:sz w:val="18"/>
                <w:szCs w:val="18"/>
                <w:lang w:val="fr-FR"/>
              </w:rPr>
            </w:pPr>
            <w:r w:rsidRPr="0026140D">
              <w:rPr>
                <w:sz w:val="18"/>
                <w:szCs w:val="18"/>
                <w:lang w:val="fr-FR"/>
              </w:rPr>
              <w:t>1.</w:t>
            </w:r>
            <w:r w:rsidRPr="0026140D">
              <w:rPr>
                <w:sz w:val="18"/>
                <w:szCs w:val="18"/>
                <w:lang w:val="fr-FR"/>
              </w:rPr>
              <w:tab/>
              <w:t>Identifier les observations relatives aux variables climatologiques essentielles d’une résolution accrue pour étayer les facteurs climatiques générateurs d’impact (CID) identifiés dans le sixième rapport d’évaluation (AR6) du Groupe d’experts intergouvernemental sur l’évolution du climat (GIEC) et élaborer des plans visant à répondre aux besoins prioritaires (voir Figure</w:t>
            </w:r>
            <w:r w:rsidR="001A050B" w:rsidRPr="0026140D">
              <w:rPr>
                <w:sz w:val="18"/>
                <w:szCs w:val="18"/>
                <w:lang w:val="fr-FR"/>
              </w:rPr>
              <w:t> </w:t>
            </w:r>
            <w:r w:rsidRPr="0026140D">
              <w:rPr>
                <w:sz w:val="18"/>
                <w:szCs w:val="18"/>
                <w:lang w:val="fr-FR"/>
              </w:rPr>
              <w:t>RID-9 AR6 WG1 GIEC).</w:t>
            </w:r>
          </w:p>
          <w:p w14:paraId="50ADFD58" w14:textId="1DB1161D" w:rsidR="00C31B49" w:rsidRPr="0026140D" w:rsidRDefault="00C31B49" w:rsidP="0075463D">
            <w:pPr>
              <w:tabs>
                <w:tab w:val="clear" w:pos="1134"/>
                <w:tab w:val="left" w:pos="267"/>
              </w:tabs>
              <w:ind w:left="267" w:hanging="267"/>
              <w:jc w:val="left"/>
              <w:rPr>
                <w:rFonts w:eastAsia="MS Mincho" w:cs="Times New Roman"/>
                <w:bCs/>
                <w:sz w:val="18"/>
                <w:szCs w:val="18"/>
                <w:lang w:val="fr-FR"/>
              </w:rPr>
            </w:pPr>
            <w:r w:rsidRPr="0026140D">
              <w:rPr>
                <w:sz w:val="18"/>
                <w:szCs w:val="18"/>
                <w:lang w:val="fr-FR"/>
              </w:rPr>
              <w:t>2.</w:t>
            </w:r>
            <w:r w:rsidRPr="0026140D">
              <w:rPr>
                <w:sz w:val="18"/>
                <w:szCs w:val="18"/>
                <w:lang w:val="fr-FR"/>
              </w:rPr>
              <w:tab/>
              <w:t xml:space="preserve">Améliorer les données relatives à la biomasse, au couvert terrestre, à la température à la surface des terres et aux incendies grâce à des observations </w:t>
            </w:r>
            <w:r w:rsidRPr="0026140D">
              <w:rPr>
                <w:sz w:val="18"/>
                <w:szCs w:val="18"/>
                <w:lang w:val="fr-FR"/>
              </w:rPr>
              <w:lastRenderedPageBreak/>
              <w:t>infra-annuelles et à l</w:t>
            </w:r>
            <w:r w:rsidR="003E26B0" w:rsidRPr="0026140D">
              <w:rPr>
                <w:sz w:val="18"/>
                <w:szCs w:val="18"/>
                <w:lang w:val="fr-FR"/>
              </w:rPr>
              <w:t>’</w:t>
            </w:r>
            <w:r w:rsidRPr="0026140D">
              <w:rPr>
                <w:sz w:val="18"/>
                <w:szCs w:val="18"/>
                <w:lang w:val="fr-FR"/>
              </w:rPr>
              <w:t>amélioration de la qualité et de la granularité des observations locales.</w:t>
            </w:r>
          </w:p>
          <w:p w14:paraId="3DDCFC19" w14:textId="52CD1A15" w:rsidR="00C31B49" w:rsidRPr="0026140D" w:rsidRDefault="00C31B49" w:rsidP="0075463D">
            <w:pPr>
              <w:tabs>
                <w:tab w:val="clear" w:pos="1134"/>
              </w:tabs>
              <w:spacing w:before="60" w:after="60"/>
              <w:ind w:left="267" w:hanging="284"/>
              <w:jc w:val="left"/>
              <w:rPr>
                <w:rFonts w:eastAsia="MS Mincho" w:cs="Times New Roman"/>
                <w:bCs/>
                <w:sz w:val="18"/>
                <w:szCs w:val="18"/>
                <w:lang w:val="fr-FR"/>
              </w:rPr>
            </w:pPr>
            <w:r w:rsidRPr="0026140D">
              <w:rPr>
                <w:sz w:val="18"/>
                <w:szCs w:val="18"/>
                <w:lang w:val="fr-FR"/>
              </w:rPr>
              <w:t>3.</w:t>
            </w:r>
            <w:r w:rsidRPr="0026140D">
              <w:rPr>
                <w:sz w:val="18"/>
                <w:szCs w:val="18"/>
                <w:lang w:val="fr-FR"/>
              </w:rPr>
              <w:tab/>
              <w:t>Accroître la résolution temporelle de la température de l</w:t>
            </w:r>
            <w:r w:rsidR="003E26B0" w:rsidRPr="0026140D">
              <w:rPr>
                <w:sz w:val="18"/>
                <w:szCs w:val="18"/>
                <w:lang w:val="fr-FR"/>
              </w:rPr>
              <w:t>’</w:t>
            </w:r>
            <w:r w:rsidRPr="0026140D">
              <w:rPr>
                <w:sz w:val="18"/>
                <w:szCs w:val="18"/>
                <w:lang w:val="fr-FR"/>
              </w:rPr>
              <w:t>air en surface, de l</w:t>
            </w:r>
            <w:r w:rsidR="003E26B0" w:rsidRPr="0026140D">
              <w:rPr>
                <w:sz w:val="18"/>
                <w:szCs w:val="18"/>
                <w:lang w:val="fr-FR"/>
              </w:rPr>
              <w:t>’</w:t>
            </w:r>
            <w:r w:rsidRPr="0026140D">
              <w:rPr>
                <w:sz w:val="18"/>
                <w:szCs w:val="18"/>
                <w:lang w:val="fr-FR"/>
              </w:rPr>
              <w:t>humidité du sol et des précipitations afin de rendre compte des changements et des phénomènes climatiques extrêmes et anthropiques.</w:t>
            </w:r>
          </w:p>
          <w:p w14:paraId="61C030D5" w14:textId="28A170A0" w:rsidR="00C31B49" w:rsidRPr="0026140D" w:rsidRDefault="00C31B49" w:rsidP="0075463D">
            <w:pPr>
              <w:tabs>
                <w:tab w:val="clear" w:pos="1134"/>
              </w:tabs>
              <w:spacing w:before="60" w:after="60"/>
              <w:ind w:left="267" w:hanging="267"/>
              <w:jc w:val="left"/>
              <w:rPr>
                <w:rFonts w:eastAsia="MS Mincho" w:cs="Times New Roman"/>
                <w:bCs/>
                <w:sz w:val="18"/>
                <w:szCs w:val="18"/>
                <w:lang w:val="fr-FR"/>
              </w:rPr>
            </w:pPr>
            <w:r w:rsidRPr="0026140D">
              <w:rPr>
                <w:sz w:val="18"/>
                <w:szCs w:val="18"/>
                <w:lang w:val="fr-FR"/>
              </w:rPr>
              <w:t>4.</w:t>
            </w:r>
            <w:r w:rsidRPr="0026140D">
              <w:rPr>
                <w:sz w:val="18"/>
                <w:szCs w:val="18"/>
                <w:lang w:val="fr-FR"/>
              </w:rPr>
              <w:tab/>
              <w:t>Inclure les moyennes journalières des stations d</w:t>
            </w:r>
            <w:r w:rsidR="003E26B0" w:rsidRPr="0026140D">
              <w:rPr>
                <w:sz w:val="18"/>
                <w:szCs w:val="18"/>
                <w:lang w:val="fr-FR"/>
              </w:rPr>
              <w:t>’</w:t>
            </w:r>
            <w:r w:rsidRPr="0026140D">
              <w:rPr>
                <w:sz w:val="18"/>
                <w:szCs w:val="18"/>
                <w:lang w:val="fr-FR"/>
              </w:rPr>
              <w:t>observation en surface (GSN/ROBR) dans les rapports CLIMAT mensuels.</w:t>
            </w:r>
          </w:p>
        </w:tc>
      </w:tr>
      <w:tr w:rsidR="00C31B49" w:rsidRPr="005C7EB0" w14:paraId="0615BBDB" w14:textId="77777777" w:rsidTr="0075463D">
        <w:tc>
          <w:tcPr>
            <w:tcW w:w="907" w:type="pct"/>
            <w:shd w:val="clear" w:color="auto" w:fill="auto"/>
          </w:tcPr>
          <w:p w14:paraId="16C38ACA" w14:textId="79F6DF4C"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lastRenderedPageBreak/>
              <w:t>Problématique/</w:t>
            </w:r>
            <w:r w:rsidR="00302516">
              <w:rPr>
                <w:sz w:val="18"/>
                <w:szCs w:val="18"/>
                <w:lang w:val="fr-FR"/>
              </w:rPr>
              <w:br/>
            </w:r>
            <w:r w:rsidRPr="0026140D">
              <w:rPr>
                <w:sz w:val="18"/>
                <w:szCs w:val="18"/>
                <w:lang w:val="fr-FR"/>
              </w:rPr>
              <w:t>avantages</w:t>
            </w:r>
          </w:p>
        </w:tc>
        <w:tc>
          <w:tcPr>
            <w:tcW w:w="4093" w:type="pct"/>
            <w:shd w:val="clear" w:color="auto" w:fill="auto"/>
          </w:tcPr>
          <w:p w14:paraId="66B02473" w14:textId="11E0143D"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Les données d’une résolution accrue, en temps quasi réel, relatives aux informations climatiques basées sur les variables climatologiques à l</w:t>
            </w:r>
            <w:r w:rsidR="003E26B0" w:rsidRPr="0026140D">
              <w:rPr>
                <w:sz w:val="18"/>
                <w:szCs w:val="18"/>
                <w:lang w:val="fr-FR"/>
              </w:rPr>
              <w:t>’</w:t>
            </w:r>
            <w:r w:rsidRPr="0026140D">
              <w:rPr>
                <w:sz w:val="18"/>
                <w:szCs w:val="18"/>
                <w:lang w:val="fr-FR"/>
              </w:rPr>
              <w:t>échelle mondiale, régionale et locale permettent de prévoir tous les effets possibles.</w:t>
            </w:r>
          </w:p>
          <w:p w14:paraId="0E732B0B" w14:textId="2DF44CF8"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Les données à haute résolution (dans l</w:t>
            </w:r>
            <w:r w:rsidR="003E26B0" w:rsidRPr="0026140D">
              <w:rPr>
                <w:sz w:val="18"/>
                <w:szCs w:val="18"/>
                <w:lang w:val="fr-FR"/>
              </w:rPr>
              <w:t>’</w:t>
            </w:r>
            <w:r w:rsidRPr="0026140D">
              <w:rPr>
                <w:sz w:val="18"/>
                <w:szCs w:val="18"/>
                <w:lang w:val="fr-FR"/>
              </w:rPr>
              <w:t>espace et dans le temps), qui, pour de nombreuses variables climatologiques, ne sont pas disponibles à l</w:t>
            </w:r>
            <w:r w:rsidR="003E26B0" w:rsidRPr="0026140D">
              <w:rPr>
                <w:sz w:val="18"/>
                <w:szCs w:val="18"/>
                <w:lang w:val="fr-FR"/>
              </w:rPr>
              <w:t>’</w:t>
            </w:r>
            <w:r w:rsidRPr="0026140D">
              <w:rPr>
                <w:sz w:val="18"/>
                <w:szCs w:val="18"/>
                <w:lang w:val="fr-FR"/>
              </w:rPr>
              <w:t>heure actuelle, permettront un suivi rapide des changements observés dans le système climatique. Elles permettront également d</w:t>
            </w:r>
            <w:r w:rsidR="003E26B0" w:rsidRPr="0026140D">
              <w:rPr>
                <w:sz w:val="18"/>
                <w:szCs w:val="18"/>
                <w:lang w:val="fr-FR"/>
              </w:rPr>
              <w:t>’</w:t>
            </w:r>
            <w:r w:rsidRPr="0026140D">
              <w:rPr>
                <w:sz w:val="18"/>
                <w:szCs w:val="18"/>
                <w:lang w:val="fr-FR"/>
              </w:rPr>
              <w:t>évaluer les répercussions des mesures d</w:t>
            </w:r>
            <w:r w:rsidR="003E26B0" w:rsidRPr="0026140D">
              <w:rPr>
                <w:sz w:val="18"/>
                <w:szCs w:val="18"/>
                <w:lang w:val="fr-FR"/>
              </w:rPr>
              <w:t>’</w:t>
            </w:r>
            <w:r w:rsidRPr="0026140D">
              <w:rPr>
                <w:sz w:val="18"/>
                <w:szCs w:val="18"/>
                <w:lang w:val="fr-FR"/>
              </w:rPr>
              <w:t>atténuation et d</w:t>
            </w:r>
            <w:r w:rsidR="003E26B0" w:rsidRPr="0026140D">
              <w:rPr>
                <w:sz w:val="18"/>
                <w:szCs w:val="18"/>
                <w:lang w:val="fr-FR"/>
              </w:rPr>
              <w:t>’</w:t>
            </w:r>
            <w:r w:rsidRPr="0026140D">
              <w:rPr>
                <w:sz w:val="18"/>
                <w:szCs w:val="18"/>
                <w:lang w:val="fr-FR"/>
              </w:rPr>
              <w:t>adaptation durables. Les données d</w:t>
            </w:r>
            <w:r w:rsidR="003E26B0" w:rsidRPr="0026140D">
              <w:rPr>
                <w:sz w:val="18"/>
                <w:szCs w:val="18"/>
                <w:lang w:val="fr-FR"/>
              </w:rPr>
              <w:t>’</w:t>
            </w:r>
            <w:r w:rsidRPr="0026140D">
              <w:rPr>
                <w:sz w:val="18"/>
                <w:szCs w:val="18"/>
                <w:lang w:val="fr-FR"/>
              </w:rPr>
              <w:t>une résolution accrue et disponibles en temps quasi réel, relatives aux variables climatologiques essentielles, permettront de mieux comprendre les facteurs climatiques générateurs d’impact.</w:t>
            </w:r>
          </w:p>
          <w:p w14:paraId="7347019C" w14:textId="21309827"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Si les rapports CLIMAT mensuels sont disponibles depuis plusieurs décennies, les moyennes journalières n</w:t>
            </w:r>
            <w:r w:rsidR="003E26B0" w:rsidRPr="0026140D">
              <w:rPr>
                <w:sz w:val="18"/>
                <w:szCs w:val="18"/>
                <w:lang w:val="fr-FR"/>
              </w:rPr>
              <w:t>’</w:t>
            </w:r>
            <w:r w:rsidRPr="0026140D">
              <w:rPr>
                <w:sz w:val="18"/>
                <w:szCs w:val="18"/>
                <w:lang w:val="fr-FR"/>
              </w:rPr>
              <w:t>y ont jamais été ajoutées malgré l</w:t>
            </w:r>
            <w:r w:rsidR="003E26B0" w:rsidRPr="0026140D">
              <w:rPr>
                <w:sz w:val="18"/>
                <w:szCs w:val="18"/>
                <w:lang w:val="fr-FR"/>
              </w:rPr>
              <w:t>’</w:t>
            </w:r>
            <w:r w:rsidRPr="0026140D">
              <w:rPr>
                <w:sz w:val="18"/>
                <w:szCs w:val="18"/>
                <w:lang w:val="fr-FR"/>
              </w:rPr>
              <w:t>aval donné par l</w:t>
            </w:r>
            <w:r w:rsidR="003E26B0" w:rsidRPr="0026140D">
              <w:rPr>
                <w:sz w:val="18"/>
                <w:szCs w:val="18"/>
                <w:lang w:val="fr-FR"/>
              </w:rPr>
              <w:t>’</w:t>
            </w:r>
            <w:r w:rsidRPr="0026140D">
              <w:rPr>
                <w:sz w:val="18"/>
                <w:szCs w:val="18"/>
                <w:lang w:val="fr-FR"/>
              </w:rPr>
              <w:t>OMM en 2015, et ce, dans l</w:t>
            </w:r>
            <w:r w:rsidR="003E26B0" w:rsidRPr="0026140D">
              <w:rPr>
                <w:sz w:val="18"/>
                <w:szCs w:val="18"/>
                <w:lang w:val="fr-FR"/>
              </w:rPr>
              <w:t>’</w:t>
            </w:r>
            <w:r w:rsidRPr="0026140D">
              <w:rPr>
                <w:sz w:val="18"/>
                <w:szCs w:val="18"/>
                <w:lang w:val="fr-FR"/>
              </w:rPr>
              <w:t xml:space="preserve">ensemble du réseau GSN/RCBR. Les moyennes quotidiennes permettraient aux utilisateurs de suivre les effets du changement climatique au niveau régional et national, et de chiffrer les phénomènes climatiques extrêmes. </w:t>
            </w:r>
          </w:p>
        </w:tc>
      </w:tr>
      <w:tr w:rsidR="00C31B49" w:rsidRPr="0026140D" w14:paraId="18684EF4" w14:textId="77777777" w:rsidTr="0075463D">
        <w:tc>
          <w:tcPr>
            <w:tcW w:w="907" w:type="pct"/>
            <w:shd w:val="clear" w:color="auto" w:fill="auto"/>
          </w:tcPr>
          <w:p w14:paraId="0AD46F8B" w14:textId="77777777" w:rsidR="00C31B49" w:rsidRPr="0026140D" w:rsidRDefault="00C31B49" w:rsidP="0075463D">
            <w:pPr>
              <w:keepNext/>
              <w:keepLines/>
              <w:tabs>
                <w:tab w:val="clear" w:pos="1134"/>
              </w:tabs>
              <w:spacing w:before="60" w:line="276" w:lineRule="auto"/>
              <w:jc w:val="left"/>
              <w:rPr>
                <w:rFonts w:eastAsia="MS Mincho" w:cs="Times New Roman"/>
                <w:bCs/>
                <w:sz w:val="18"/>
                <w:szCs w:val="18"/>
                <w:lang w:val="fr-FR"/>
              </w:rPr>
            </w:pPr>
            <w:r w:rsidRPr="0026140D">
              <w:rPr>
                <w:sz w:val="18"/>
                <w:szCs w:val="18"/>
                <w:lang w:val="fr-FR"/>
              </w:rPr>
              <w:t>Responsables de la mise en œuvre</w:t>
            </w:r>
          </w:p>
        </w:tc>
        <w:tc>
          <w:tcPr>
            <w:tcW w:w="4093" w:type="pct"/>
            <w:shd w:val="clear" w:color="auto" w:fill="auto"/>
          </w:tcPr>
          <w:p w14:paraId="12C7D6B4" w14:textId="77777777" w:rsidR="00C31B49" w:rsidRPr="0026140D" w:rsidRDefault="00C31B49" w:rsidP="0075463D">
            <w:pPr>
              <w:keepNext/>
              <w:keepLines/>
              <w:tabs>
                <w:tab w:val="clear" w:pos="1134"/>
              </w:tabs>
              <w:spacing w:before="60" w:after="60"/>
              <w:ind w:left="267" w:hanging="284"/>
              <w:jc w:val="left"/>
              <w:rPr>
                <w:rFonts w:eastAsia="MS Mincho" w:cs="Times New Roman"/>
                <w:bCs/>
                <w:sz w:val="18"/>
                <w:szCs w:val="18"/>
                <w:lang w:val="fr-FR"/>
              </w:rPr>
            </w:pPr>
            <w:r w:rsidRPr="0026140D">
              <w:rPr>
                <w:sz w:val="18"/>
                <w:szCs w:val="18"/>
                <w:lang w:val="fr-FR"/>
              </w:rPr>
              <w:t>1.</w:t>
            </w:r>
            <w:r w:rsidRPr="0026140D">
              <w:rPr>
                <w:sz w:val="18"/>
                <w:szCs w:val="18"/>
                <w:lang w:val="fr-FR"/>
              </w:rPr>
              <w:tab/>
              <w:t>SMOC, organismes de recherche, universités, OMM.</w:t>
            </w:r>
          </w:p>
          <w:p w14:paraId="17847B81" w14:textId="77777777" w:rsidR="00C31B49" w:rsidRPr="0026140D" w:rsidRDefault="00C31B49" w:rsidP="0075463D">
            <w:pPr>
              <w:keepNext/>
              <w:keepLines/>
              <w:tabs>
                <w:tab w:val="clear" w:pos="1134"/>
              </w:tabs>
              <w:spacing w:before="60" w:after="60"/>
              <w:ind w:left="268" w:hanging="268"/>
              <w:jc w:val="left"/>
              <w:rPr>
                <w:rFonts w:eastAsia="MS Mincho" w:cs="Times New Roman"/>
                <w:bCs/>
                <w:sz w:val="18"/>
                <w:szCs w:val="18"/>
              </w:rPr>
            </w:pPr>
            <w:r w:rsidRPr="0026140D">
              <w:rPr>
                <w:sz w:val="18"/>
                <w:szCs w:val="18"/>
                <w:lang w:val="fr-FR"/>
              </w:rPr>
              <w:t>2.</w:t>
            </w:r>
            <w:r w:rsidRPr="0026140D">
              <w:rPr>
                <w:sz w:val="18"/>
                <w:szCs w:val="18"/>
                <w:lang w:val="fr-FR"/>
              </w:rPr>
              <w:tab/>
              <w:t>Agences spatiales.</w:t>
            </w:r>
          </w:p>
          <w:p w14:paraId="5082BB9C" w14:textId="77777777" w:rsidR="00C31B49" w:rsidRPr="0026140D" w:rsidRDefault="00C31B49" w:rsidP="0075463D">
            <w:pPr>
              <w:keepNext/>
              <w:keepLines/>
              <w:tabs>
                <w:tab w:val="clear" w:pos="1134"/>
              </w:tabs>
              <w:spacing w:before="60" w:after="60"/>
              <w:ind w:left="268" w:hanging="268"/>
              <w:jc w:val="left"/>
              <w:rPr>
                <w:rFonts w:eastAsia="MS Mincho" w:cs="Times New Roman"/>
                <w:bCs/>
                <w:sz w:val="18"/>
                <w:szCs w:val="18"/>
              </w:rPr>
            </w:pPr>
            <w:r w:rsidRPr="0026140D">
              <w:rPr>
                <w:sz w:val="18"/>
                <w:szCs w:val="18"/>
                <w:lang w:val="fr-FR"/>
              </w:rPr>
              <w:t>3.</w:t>
            </w:r>
            <w:r w:rsidRPr="0026140D">
              <w:rPr>
                <w:sz w:val="18"/>
                <w:szCs w:val="18"/>
                <w:lang w:val="fr-FR"/>
              </w:rPr>
              <w:tab/>
              <w:t>SMHN/OMM</w:t>
            </w:r>
          </w:p>
          <w:p w14:paraId="42642EE8" w14:textId="77777777" w:rsidR="00C31B49" w:rsidRPr="0026140D" w:rsidRDefault="00C31B49" w:rsidP="0075463D">
            <w:pPr>
              <w:keepNext/>
              <w:keepLines/>
              <w:tabs>
                <w:tab w:val="clear" w:pos="1134"/>
              </w:tabs>
              <w:spacing w:before="60" w:after="60"/>
              <w:ind w:left="266" w:hanging="266"/>
              <w:jc w:val="left"/>
              <w:rPr>
                <w:rFonts w:eastAsia="MS Mincho" w:cs="Times New Roman"/>
                <w:bCs/>
                <w:sz w:val="18"/>
                <w:szCs w:val="18"/>
              </w:rPr>
            </w:pPr>
            <w:r w:rsidRPr="0026140D">
              <w:rPr>
                <w:sz w:val="18"/>
                <w:szCs w:val="18"/>
                <w:lang w:val="fr-FR"/>
              </w:rPr>
              <w:t>4.</w:t>
            </w:r>
            <w:r w:rsidRPr="0026140D">
              <w:rPr>
                <w:sz w:val="18"/>
                <w:szCs w:val="18"/>
                <w:lang w:val="fr-FR"/>
              </w:rPr>
              <w:tab/>
              <w:t>OMM, SMHN.</w:t>
            </w:r>
          </w:p>
        </w:tc>
      </w:tr>
      <w:tr w:rsidR="00C31B49" w:rsidRPr="005C7EB0" w14:paraId="57BB0941" w14:textId="77777777" w:rsidTr="0075463D">
        <w:tc>
          <w:tcPr>
            <w:tcW w:w="907" w:type="pct"/>
            <w:shd w:val="clear" w:color="auto" w:fill="auto"/>
          </w:tcPr>
          <w:p w14:paraId="74A9A3DB" w14:textId="0DD149D8"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Moyens d</w:t>
            </w:r>
            <w:r w:rsidR="003E26B0" w:rsidRPr="0026140D">
              <w:rPr>
                <w:sz w:val="18"/>
                <w:szCs w:val="18"/>
                <w:lang w:val="fr-FR"/>
              </w:rPr>
              <w:t>’</w:t>
            </w:r>
            <w:r w:rsidRPr="0026140D">
              <w:rPr>
                <w:sz w:val="18"/>
                <w:szCs w:val="18"/>
                <w:lang w:val="fr-FR"/>
              </w:rPr>
              <w:t>évaluer les progrès</w:t>
            </w:r>
          </w:p>
        </w:tc>
        <w:tc>
          <w:tcPr>
            <w:tcW w:w="4093" w:type="pct"/>
            <w:shd w:val="clear" w:color="auto" w:fill="auto"/>
          </w:tcPr>
          <w:p w14:paraId="2AFFF1C2" w14:textId="4A40185E"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1.</w:t>
            </w:r>
            <w:r w:rsidRPr="0026140D">
              <w:rPr>
                <w:sz w:val="18"/>
                <w:szCs w:val="18"/>
                <w:lang w:val="fr-FR"/>
              </w:rPr>
              <w:tab/>
              <w:t xml:space="preserve">Inventaire des améliorations à apporter aux variables climatologiques pour étayer les facteurs climatiques générateurs d’impact (par exemple, résolution spatiale et temporelle, délais, incertitude et gestion des données) et plans pour les </w:t>
            </w:r>
            <w:r w:rsidR="009B6203" w:rsidRPr="0026140D">
              <w:rPr>
                <w:sz w:val="18"/>
                <w:szCs w:val="18"/>
                <w:lang w:val="fr-FR"/>
              </w:rPr>
              <w:t>mesure</w:t>
            </w:r>
            <w:r w:rsidRPr="0026140D">
              <w:rPr>
                <w:sz w:val="18"/>
                <w:szCs w:val="18"/>
                <w:lang w:val="fr-FR"/>
              </w:rPr>
              <w:t>s prioritaires.</w:t>
            </w:r>
          </w:p>
          <w:p w14:paraId="37EA7A37" w14:textId="45CAF204" w:rsidR="00C31B49" w:rsidRPr="0026140D" w:rsidRDefault="00C31B49" w:rsidP="00FD6DDB">
            <w:pPr>
              <w:tabs>
                <w:tab w:val="clear" w:pos="1134"/>
                <w:tab w:val="left" w:pos="688"/>
              </w:tabs>
              <w:spacing w:before="60" w:after="60"/>
              <w:ind w:left="292" w:hanging="322"/>
              <w:jc w:val="left"/>
              <w:rPr>
                <w:rFonts w:eastAsia="MS Mincho" w:cs="Times New Roman"/>
                <w:bCs/>
                <w:color w:val="000000"/>
                <w:sz w:val="18"/>
                <w:szCs w:val="18"/>
                <w:lang w:val="fr-FR"/>
              </w:rPr>
            </w:pPr>
            <w:r w:rsidRPr="0026140D">
              <w:rPr>
                <w:sz w:val="18"/>
                <w:szCs w:val="18"/>
                <w:lang w:val="fr-FR"/>
              </w:rPr>
              <w:t>2.</w:t>
            </w:r>
            <w:r w:rsidRPr="0026140D">
              <w:rPr>
                <w:sz w:val="18"/>
                <w:szCs w:val="18"/>
                <w:lang w:val="fr-FR"/>
              </w:rPr>
              <w:tab/>
              <w:t>a)</w:t>
            </w:r>
            <w:r w:rsidRPr="0026140D">
              <w:rPr>
                <w:sz w:val="18"/>
                <w:szCs w:val="18"/>
                <w:lang w:val="fr-FR"/>
              </w:rPr>
              <w:tab/>
            </w:r>
            <w:r w:rsidRPr="00FD6DDB">
              <w:rPr>
                <w:spacing w:val="-2"/>
                <w:sz w:val="18"/>
                <w:szCs w:val="18"/>
                <w:lang w:val="fr-FR"/>
              </w:rPr>
              <w:t>Variables</w:t>
            </w:r>
            <w:r w:rsidRPr="0026140D">
              <w:rPr>
                <w:sz w:val="18"/>
                <w:szCs w:val="18"/>
                <w:lang w:val="fr-FR"/>
              </w:rPr>
              <w:t xml:space="preserve"> climatologiques terrestres clés à des résolutions de 10 à 30 m, </w:t>
            </w:r>
            <w:r w:rsidR="00FD6DDB">
              <w:rPr>
                <w:sz w:val="18"/>
                <w:szCs w:val="18"/>
                <w:lang w:val="fr-FR"/>
              </w:rPr>
              <w:tab/>
            </w:r>
            <w:r w:rsidRPr="0026140D">
              <w:rPr>
                <w:sz w:val="18"/>
                <w:szCs w:val="18"/>
                <w:lang w:val="fr-FR"/>
              </w:rPr>
              <w:t>disponibles et conservées dans des archives de longue durée;</w:t>
            </w:r>
          </w:p>
          <w:p w14:paraId="395F688C" w14:textId="7D537ED5" w:rsidR="00C31B49" w:rsidRPr="0026140D" w:rsidRDefault="00C31B49" w:rsidP="0075463D">
            <w:pPr>
              <w:tabs>
                <w:tab w:val="clear" w:pos="1134"/>
              </w:tabs>
              <w:spacing w:after="60"/>
              <w:ind w:left="693" w:hanging="360"/>
              <w:jc w:val="left"/>
              <w:rPr>
                <w:rFonts w:eastAsia="MS Mincho" w:cs="Times New Roman"/>
                <w:bCs/>
                <w:color w:val="000000"/>
                <w:sz w:val="18"/>
                <w:szCs w:val="18"/>
                <w:lang w:val="fr-FR"/>
              </w:rPr>
            </w:pPr>
            <w:r w:rsidRPr="0026140D">
              <w:rPr>
                <w:sz w:val="18"/>
                <w:szCs w:val="18"/>
                <w:lang w:val="fr-FR"/>
              </w:rPr>
              <w:t>b)</w:t>
            </w:r>
            <w:r w:rsidRPr="0026140D">
              <w:rPr>
                <w:sz w:val="18"/>
                <w:szCs w:val="18"/>
                <w:lang w:val="fr-FR"/>
              </w:rPr>
              <w:tab/>
              <w:t>Données infra-annuelles en temps quasi réel disponibles sur l</w:t>
            </w:r>
            <w:r w:rsidR="003E26B0" w:rsidRPr="0026140D">
              <w:rPr>
                <w:sz w:val="18"/>
                <w:szCs w:val="18"/>
                <w:lang w:val="fr-FR"/>
              </w:rPr>
              <w:t>’</w:t>
            </w:r>
            <w:r w:rsidRPr="0026140D">
              <w:rPr>
                <w:sz w:val="18"/>
                <w:szCs w:val="18"/>
                <w:lang w:val="fr-FR"/>
              </w:rPr>
              <w:t>évolution du sol et les phénomènes extrêmes conservées dans des archives de longue durée.</w:t>
            </w:r>
          </w:p>
          <w:p w14:paraId="1C3A9129" w14:textId="33D5FCD6"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3.</w:t>
            </w:r>
            <w:r w:rsidRPr="0026140D">
              <w:rPr>
                <w:sz w:val="18"/>
                <w:szCs w:val="18"/>
                <w:lang w:val="fr-FR"/>
              </w:rPr>
              <w:tab/>
              <w:t>Données disponibles sur la température, les précipitations et l</w:t>
            </w:r>
            <w:r w:rsidR="003E26B0" w:rsidRPr="0026140D">
              <w:rPr>
                <w:sz w:val="18"/>
                <w:szCs w:val="18"/>
                <w:lang w:val="fr-FR"/>
              </w:rPr>
              <w:t>’</w:t>
            </w:r>
            <w:r w:rsidRPr="0026140D">
              <w:rPr>
                <w:sz w:val="18"/>
                <w:szCs w:val="18"/>
                <w:lang w:val="fr-FR"/>
              </w:rPr>
              <w:t>humidité du sol à une résolution temporelle accrue, conservées dans des archives de longue durée.</w:t>
            </w:r>
          </w:p>
          <w:p w14:paraId="0DDFA49E" w14:textId="77777777"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4.</w:t>
            </w:r>
            <w:r w:rsidRPr="0026140D">
              <w:rPr>
                <w:sz w:val="18"/>
                <w:szCs w:val="18"/>
                <w:lang w:val="fr-FR"/>
              </w:rPr>
              <w:tab/>
              <w:t>Disponibilité accrue des rapports CLIMAT comprenant les moyennes journalières.</w:t>
            </w:r>
          </w:p>
        </w:tc>
      </w:tr>
      <w:tr w:rsidR="00C31B49" w:rsidRPr="005C7EB0" w14:paraId="1E2C3F02" w14:textId="77777777" w:rsidTr="0075463D">
        <w:tc>
          <w:tcPr>
            <w:tcW w:w="907" w:type="pct"/>
            <w:shd w:val="clear" w:color="auto" w:fill="auto"/>
          </w:tcPr>
          <w:p w14:paraId="3D5EE3DF"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7C58B301" w14:textId="014C69BB"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1.</w:t>
            </w:r>
            <w:r w:rsidRPr="0026140D">
              <w:rPr>
                <w:sz w:val="18"/>
                <w:szCs w:val="18"/>
                <w:lang w:val="fr-FR"/>
              </w:rPr>
              <w:tab/>
              <w:t>Les facteurs climatiques générateurs d</w:t>
            </w:r>
            <w:r w:rsidR="003E26B0" w:rsidRPr="0026140D">
              <w:rPr>
                <w:sz w:val="18"/>
                <w:szCs w:val="18"/>
                <w:lang w:val="fr-FR"/>
              </w:rPr>
              <w:t>’</w:t>
            </w:r>
            <w:r w:rsidRPr="0026140D">
              <w:rPr>
                <w:sz w:val="18"/>
                <w:szCs w:val="18"/>
                <w:lang w:val="fr-FR"/>
              </w:rPr>
              <w:t>impact (CID) sont des conditions physiques du système climatique (par exemple des moyennes, des évènements, des extrêmes,) qui affectent la société ou des écosystèmes d</w:t>
            </w:r>
            <w:r w:rsidR="003E26B0" w:rsidRPr="0026140D">
              <w:rPr>
                <w:sz w:val="18"/>
                <w:szCs w:val="18"/>
                <w:lang w:val="fr-FR"/>
              </w:rPr>
              <w:t>’</w:t>
            </w:r>
            <w:r w:rsidRPr="0026140D">
              <w:rPr>
                <w:sz w:val="18"/>
                <w:szCs w:val="18"/>
                <w:lang w:val="fr-FR"/>
              </w:rPr>
              <w:t>une certaine façon et pourraient donc constituer une priorité en matière de fourniture d</w:t>
            </w:r>
            <w:r w:rsidR="003E26B0" w:rsidRPr="0026140D">
              <w:rPr>
                <w:sz w:val="18"/>
                <w:szCs w:val="18"/>
                <w:lang w:val="fr-FR"/>
              </w:rPr>
              <w:t>’</w:t>
            </w:r>
            <w:r w:rsidRPr="0026140D">
              <w:rPr>
                <w:sz w:val="18"/>
                <w:szCs w:val="18"/>
                <w:lang w:val="fr-FR"/>
              </w:rPr>
              <w:t>informations climatiques. La planification et la gestion durables de l</w:t>
            </w:r>
            <w:r w:rsidR="003E26B0" w:rsidRPr="0026140D">
              <w:rPr>
                <w:sz w:val="18"/>
                <w:szCs w:val="18"/>
                <w:lang w:val="fr-FR"/>
              </w:rPr>
              <w:t>’</w:t>
            </w:r>
            <w:r w:rsidRPr="0026140D">
              <w:rPr>
                <w:sz w:val="18"/>
                <w:szCs w:val="18"/>
                <w:lang w:val="fr-FR"/>
              </w:rPr>
              <w:t>adaptation et de l</w:t>
            </w:r>
            <w:r w:rsidR="003E26B0" w:rsidRPr="0026140D">
              <w:rPr>
                <w:sz w:val="18"/>
                <w:szCs w:val="18"/>
                <w:lang w:val="fr-FR"/>
              </w:rPr>
              <w:t>’</w:t>
            </w:r>
            <w:r w:rsidRPr="0026140D">
              <w:rPr>
                <w:sz w:val="18"/>
                <w:szCs w:val="18"/>
                <w:lang w:val="fr-FR"/>
              </w:rPr>
              <w:t>atténuation nécessitent des données à haute résolution et en temps quasi réel pour suivre les changements intervenant dans les CID au moment où ils se produisent et permettre ainsi la mise en œuvre de réponses d</w:t>
            </w:r>
            <w:r w:rsidR="003E26B0" w:rsidRPr="0026140D">
              <w:rPr>
                <w:sz w:val="18"/>
                <w:szCs w:val="18"/>
                <w:lang w:val="fr-FR"/>
              </w:rPr>
              <w:t>’</w:t>
            </w:r>
            <w:r w:rsidRPr="0026140D">
              <w:rPr>
                <w:sz w:val="18"/>
                <w:szCs w:val="18"/>
                <w:lang w:val="fr-FR"/>
              </w:rPr>
              <w:t>adaptation. Il est donc nécessaire de pouvoir accéder facilement et en temps réel, aux données systématiques sur l</w:t>
            </w:r>
            <w:r w:rsidR="003E26B0" w:rsidRPr="0026140D">
              <w:rPr>
                <w:sz w:val="18"/>
                <w:szCs w:val="18"/>
                <w:lang w:val="fr-FR"/>
              </w:rPr>
              <w:t>’</w:t>
            </w:r>
            <w:r w:rsidRPr="0026140D">
              <w:rPr>
                <w:sz w:val="18"/>
                <w:szCs w:val="18"/>
                <w:lang w:val="fr-FR"/>
              </w:rPr>
              <w:t>évolution du sol (couverture/utilisation des sols, incendies, biomasse), les conditions hydrologiques (ruissellement, humidité du sol) et la cryosphère (glace de mer, calottes glaciaires, pergélisol, neige, glaciers), aux données atmosphériques (température, précipitations et phénomènes extrêmes tels que sécheresses, inondations, tempêtes et cyclones, vagues de chaleur, etc.), ainsi qu</w:t>
            </w:r>
            <w:r w:rsidR="003E26B0" w:rsidRPr="0026140D">
              <w:rPr>
                <w:sz w:val="18"/>
                <w:szCs w:val="18"/>
                <w:lang w:val="fr-FR"/>
              </w:rPr>
              <w:t>’</w:t>
            </w:r>
            <w:r w:rsidRPr="0026140D">
              <w:rPr>
                <w:sz w:val="18"/>
                <w:szCs w:val="18"/>
                <w:lang w:val="fr-FR"/>
              </w:rPr>
              <w:t>aux données océaniques (phénomènes extrêmes marins, réchauffement/acidification de l</w:t>
            </w:r>
            <w:r w:rsidR="003E26B0" w:rsidRPr="0026140D">
              <w:rPr>
                <w:sz w:val="18"/>
                <w:szCs w:val="18"/>
                <w:lang w:val="fr-FR"/>
              </w:rPr>
              <w:t>’</w:t>
            </w:r>
            <w:r w:rsidRPr="0026140D">
              <w:rPr>
                <w:sz w:val="18"/>
                <w:szCs w:val="18"/>
                <w:lang w:val="fr-FR"/>
              </w:rPr>
              <w:t xml:space="preserve">océan et appauvrissement en oxygène). Il est </w:t>
            </w:r>
            <w:r w:rsidRPr="0026140D">
              <w:rPr>
                <w:sz w:val="18"/>
                <w:szCs w:val="18"/>
                <w:lang w:val="fr-FR"/>
              </w:rPr>
              <w:lastRenderedPageBreak/>
              <w:t>souvent essentiel d</w:t>
            </w:r>
            <w:r w:rsidR="003E26B0" w:rsidRPr="0026140D">
              <w:rPr>
                <w:sz w:val="18"/>
                <w:szCs w:val="18"/>
                <w:lang w:val="fr-FR"/>
              </w:rPr>
              <w:t>’</w:t>
            </w:r>
            <w:r w:rsidRPr="0026140D">
              <w:rPr>
                <w:sz w:val="18"/>
                <w:szCs w:val="18"/>
                <w:lang w:val="fr-FR"/>
              </w:rPr>
              <w:t>avoir des échelles spatiales et temporelles ainsi que des sources multivariables cohérentes. Les flux de données existants relatifs aux variables climatologiques qui renseignent sur les facteurs climatiques générateurs d</w:t>
            </w:r>
            <w:r w:rsidR="003E26B0" w:rsidRPr="0026140D">
              <w:rPr>
                <w:sz w:val="18"/>
                <w:szCs w:val="18"/>
                <w:lang w:val="fr-FR"/>
              </w:rPr>
              <w:t>’</w:t>
            </w:r>
            <w:r w:rsidRPr="0026140D">
              <w:rPr>
                <w:sz w:val="18"/>
                <w:szCs w:val="18"/>
                <w:lang w:val="fr-FR"/>
              </w:rPr>
              <w:t>impact doivent être développées de sorte à accroître le niveau de détail et la qualité des données au niveau régional (par exemple, national) et local ainsi que leur rapidité d</w:t>
            </w:r>
            <w:r w:rsidR="003E26B0" w:rsidRPr="0026140D">
              <w:rPr>
                <w:sz w:val="18"/>
                <w:szCs w:val="18"/>
                <w:lang w:val="fr-FR"/>
              </w:rPr>
              <w:t>’</w:t>
            </w:r>
            <w:r w:rsidRPr="0026140D">
              <w:rPr>
                <w:sz w:val="18"/>
                <w:szCs w:val="18"/>
                <w:lang w:val="fr-FR"/>
              </w:rPr>
              <w:t>accès. Les différents flux de données doivent être fournis de manière intégrée et cohérente afin que les différentes communautés d</w:t>
            </w:r>
            <w:r w:rsidR="003E26B0" w:rsidRPr="0026140D">
              <w:rPr>
                <w:sz w:val="18"/>
                <w:szCs w:val="18"/>
                <w:lang w:val="fr-FR"/>
              </w:rPr>
              <w:t>’</w:t>
            </w:r>
            <w:r w:rsidRPr="0026140D">
              <w:rPr>
                <w:sz w:val="18"/>
                <w:szCs w:val="18"/>
                <w:lang w:val="fr-FR"/>
              </w:rPr>
              <w:t>utilisateurs et d</w:t>
            </w:r>
            <w:r w:rsidR="003E26B0" w:rsidRPr="0026140D">
              <w:rPr>
                <w:sz w:val="18"/>
                <w:szCs w:val="18"/>
                <w:lang w:val="fr-FR"/>
              </w:rPr>
              <w:t>’</w:t>
            </w:r>
            <w:r w:rsidRPr="0026140D">
              <w:rPr>
                <w:sz w:val="18"/>
                <w:szCs w:val="18"/>
                <w:lang w:val="fr-FR"/>
              </w:rPr>
              <w:t>experts puissent les utiliser et les combiner à leurs fins. Le SMOC doit veiller à adapter les exigences des variables climatologiques essentielles en conséquence.</w:t>
            </w:r>
          </w:p>
          <w:p w14:paraId="71D83B20" w14:textId="4AA4AB06"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2.</w:t>
            </w:r>
            <w:r w:rsidRPr="0026140D">
              <w:rPr>
                <w:sz w:val="18"/>
                <w:szCs w:val="18"/>
                <w:lang w:val="fr-FR"/>
              </w:rPr>
              <w:tab/>
              <w:t>et 3. Les groupes d</w:t>
            </w:r>
            <w:r w:rsidR="003E26B0" w:rsidRPr="0026140D">
              <w:rPr>
                <w:sz w:val="18"/>
                <w:szCs w:val="18"/>
                <w:lang w:val="fr-FR"/>
              </w:rPr>
              <w:t>’</w:t>
            </w:r>
            <w:r w:rsidRPr="0026140D">
              <w:rPr>
                <w:sz w:val="18"/>
                <w:szCs w:val="18"/>
                <w:lang w:val="fr-FR"/>
              </w:rPr>
              <w:t>experts du SMOC ont déjà identifié certains ensembles de données spécifiques à haute résolution et en temps quasi réel auxquels les utilisateurs souhaitent avoir accès et que les systèmes de surveillance existants sont en mesure de produire dans les cinq prochaines années.</w:t>
            </w:r>
          </w:p>
          <w:p w14:paraId="0F612DF1" w14:textId="73530161"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3.</w:t>
            </w:r>
            <w:r w:rsidRPr="0026140D">
              <w:rPr>
                <w:sz w:val="18"/>
                <w:szCs w:val="18"/>
                <w:lang w:val="fr-FR"/>
              </w:rPr>
              <w:tab/>
              <w:t>Lorsqu</w:t>
            </w:r>
            <w:r w:rsidR="003E26B0" w:rsidRPr="0026140D">
              <w:rPr>
                <w:sz w:val="18"/>
                <w:szCs w:val="18"/>
                <w:lang w:val="fr-FR"/>
              </w:rPr>
              <w:t>’</w:t>
            </w:r>
            <w:r w:rsidRPr="0026140D">
              <w:rPr>
                <w:sz w:val="18"/>
                <w:szCs w:val="18"/>
                <w:lang w:val="fr-FR"/>
              </w:rPr>
              <w:t>il sera mis en œuvre, le système ROBM fournira des données spatiales et temporelles d</w:t>
            </w:r>
            <w:r w:rsidR="003E26B0" w:rsidRPr="0026140D">
              <w:rPr>
                <w:sz w:val="18"/>
                <w:szCs w:val="18"/>
                <w:lang w:val="fr-FR"/>
              </w:rPr>
              <w:t>’</w:t>
            </w:r>
            <w:r w:rsidRPr="0026140D">
              <w:rPr>
                <w:sz w:val="18"/>
                <w:szCs w:val="18"/>
                <w:lang w:val="fr-FR"/>
              </w:rPr>
              <w:t>une résolution accrue pour la plupart des stations d</w:t>
            </w:r>
            <w:r w:rsidR="003E26B0" w:rsidRPr="0026140D">
              <w:rPr>
                <w:sz w:val="18"/>
                <w:szCs w:val="18"/>
                <w:lang w:val="fr-FR"/>
              </w:rPr>
              <w:t>’</w:t>
            </w:r>
            <w:r w:rsidRPr="0026140D">
              <w:rPr>
                <w:sz w:val="18"/>
                <w:szCs w:val="18"/>
                <w:lang w:val="fr-FR"/>
              </w:rPr>
              <w:t>observation en surface et certaines plate-formes marines. Lorsque les stations effectuent des relevés toutes les heures, il sera possible de les intégrer dans des rapports CLIMAT mensuels et quotidiens pour les stations qui ne calculent/transmettent pas de message CLIMAT.</w:t>
            </w:r>
          </w:p>
        </w:tc>
      </w:tr>
      <w:tr w:rsidR="00C31B49" w:rsidRPr="005C7EB0" w14:paraId="089E09AF" w14:textId="77777777" w:rsidTr="0075463D">
        <w:tc>
          <w:tcPr>
            <w:tcW w:w="907" w:type="pct"/>
            <w:shd w:val="clear" w:color="auto" w:fill="auto"/>
          </w:tcPr>
          <w:p w14:paraId="2279FC01" w14:textId="7C3DC706"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lastRenderedPageBreak/>
              <w:t>Liens avec d</w:t>
            </w:r>
            <w:r w:rsidR="003E26B0" w:rsidRPr="0026140D">
              <w:rPr>
                <w:sz w:val="18"/>
                <w:szCs w:val="18"/>
                <w:lang w:val="fr-FR"/>
              </w:rPr>
              <w:t>’</w:t>
            </w:r>
            <w:r w:rsidRPr="0026140D">
              <w:rPr>
                <w:sz w:val="18"/>
                <w:szCs w:val="18"/>
                <w:lang w:val="fr-FR"/>
              </w:rPr>
              <w:t xml:space="preserve">autres </w:t>
            </w:r>
            <w:r w:rsidR="009B6203" w:rsidRPr="0026140D">
              <w:rPr>
                <w:sz w:val="18"/>
                <w:szCs w:val="18"/>
                <w:lang w:val="fr-FR"/>
              </w:rPr>
              <w:t>mesure</w:t>
            </w:r>
            <w:r w:rsidRPr="0026140D">
              <w:rPr>
                <w:sz w:val="18"/>
                <w:szCs w:val="18"/>
                <w:lang w:val="fr-FR"/>
              </w:rPr>
              <w:t>s énoncées dans le plan de mise en œuvre.</w:t>
            </w:r>
          </w:p>
        </w:tc>
        <w:tc>
          <w:tcPr>
            <w:tcW w:w="4093" w:type="pct"/>
            <w:shd w:val="clear" w:color="auto" w:fill="auto"/>
          </w:tcPr>
          <w:p w14:paraId="3CC588C2" w14:textId="77777777"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B2: ROBM.</w:t>
            </w:r>
          </w:p>
          <w:p w14:paraId="011C3E84" w14:textId="1F709D18"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C4: Développer une réanalyse régionale; réduire le délai de fourniture des données. La réanalyse permet de répondre aux besoins des utilisateurs qui souhaitent avoir accès à des données d</w:t>
            </w:r>
            <w:r w:rsidR="003E26B0" w:rsidRPr="0026140D">
              <w:rPr>
                <w:sz w:val="18"/>
                <w:szCs w:val="18"/>
                <w:lang w:val="fr-FR"/>
              </w:rPr>
              <w:t>’</w:t>
            </w:r>
            <w:r w:rsidRPr="0026140D">
              <w:rPr>
                <w:sz w:val="18"/>
                <w:szCs w:val="18"/>
                <w:lang w:val="fr-FR"/>
              </w:rPr>
              <w:t xml:space="preserve">une résolution accrue. Les observations effectuées dans le cadre de cette </w:t>
            </w:r>
            <w:r w:rsidR="009B6203" w:rsidRPr="0026140D">
              <w:rPr>
                <w:sz w:val="18"/>
                <w:szCs w:val="18"/>
                <w:lang w:val="fr-FR"/>
              </w:rPr>
              <w:t>mesure</w:t>
            </w:r>
            <w:r w:rsidRPr="0026140D">
              <w:rPr>
                <w:sz w:val="18"/>
                <w:szCs w:val="18"/>
                <w:lang w:val="fr-FR"/>
              </w:rPr>
              <w:t xml:space="preserve"> seront utiles à la réanalyse.</w:t>
            </w:r>
          </w:p>
          <w:p w14:paraId="3396FEBC" w14:textId="0FCE4AC7"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D2: Disponibilité des données d</w:t>
            </w:r>
            <w:r w:rsidR="003E26B0" w:rsidRPr="0026140D">
              <w:rPr>
                <w:sz w:val="18"/>
                <w:szCs w:val="18"/>
                <w:lang w:val="fr-FR"/>
              </w:rPr>
              <w:t>’</w:t>
            </w:r>
            <w:r w:rsidRPr="0026140D">
              <w:rPr>
                <w:sz w:val="18"/>
                <w:szCs w:val="18"/>
                <w:lang w:val="fr-FR"/>
              </w:rPr>
              <w:t>archives.</w:t>
            </w:r>
          </w:p>
          <w:p w14:paraId="42B72F4A" w14:textId="370B7802"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D3: Facilité d</w:t>
            </w:r>
            <w:r w:rsidR="003E26B0" w:rsidRPr="0026140D">
              <w:rPr>
                <w:sz w:val="18"/>
                <w:szCs w:val="18"/>
                <w:lang w:val="fr-FR"/>
              </w:rPr>
              <w:t>’</w:t>
            </w:r>
            <w:r w:rsidRPr="0026140D">
              <w:rPr>
                <w:sz w:val="18"/>
                <w:szCs w:val="18"/>
                <w:lang w:val="fr-FR"/>
              </w:rPr>
              <w:t>accès aux données.</w:t>
            </w:r>
          </w:p>
        </w:tc>
      </w:tr>
    </w:tbl>
    <w:p w14:paraId="31E627A3" w14:textId="77777777" w:rsidR="00C31B49" w:rsidRPr="00637B8C" w:rsidRDefault="00C31B49" w:rsidP="00772F06">
      <w:pPr>
        <w:pStyle w:val="WMOIndent1"/>
        <w:tabs>
          <w:tab w:val="clear" w:pos="567"/>
          <w:tab w:val="left" w:pos="1134"/>
        </w:tabs>
        <w:spacing w:before="120"/>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5C7EB0" w14:paraId="2EFCF348" w14:textId="77777777" w:rsidTr="0075463D">
        <w:trPr>
          <w:tblHeader/>
        </w:trPr>
        <w:tc>
          <w:tcPr>
            <w:tcW w:w="5000" w:type="pct"/>
            <w:gridSpan w:val="2"/>
            <w:shd w:val="clear" w:color="auto" w:fill="DDF0C8"/>
          </w:tcPr>
          <w:p w14:paraId="658B605E" w14:textId="76EC245E" w:rsidR="00C31B49" w:rsidRPr="0026140D" w:rsidRDefault="005B0407" w:rsidP="0075463D">
            <w:pPr>
              <w:tabs>
                <w:tab w:val="clear" w:pos="1134"/>
              </w:tabs>
              <w:spacing w:before="60" w:after="60" w:line="276" w:lineRule="auto"/>
              <w:rPr>
                <w:rFonts w:eastAsia="MS Mincho" w:cs="Times New Roman"/>
                <w:bCs/>
                <w:sz w:val="18"/>
                <w:szCs w:val="18"/>
                <w:lang w:val="fr-FR"/>
              </w:rPr>
            </w:pPr>
            <w:r w:rsidRPr="0026140D">
              <w:rPr>
                <w:sz w:val="18"/>
                <w:szCs w:val="18"/>
                <w:lang w:val="fr-FR"/>
              </w:rPr>
              <w:t>Mesure</w:t>
            </w:r>
            <w:r w:rsidR="001A050B" w:rsidRPr="0026140D">
              <w:rPr>
                <w:sz w:val="18"/>
                <w:szCs w:val="18"/>
                <w:lang w:val="fr-FR"/>
              </w:rPr>
              <w:t> </w:t>
            </w:r>
            <w:r w:rsidR="00C31B49" w:rsidRPr="0026140D">
              <w:rPr>
                <w:sz w:val="18"/>
                <w:szCs w:val="18"/>
                <w:lang w:val="fr-FR"/>
              </w:rPr>
              <w:t>F3: Améliorer la surveillance des zones côtières et des ZEE</w:t>
            </w:r>
          </w:p>
        </w:tc>
      </w:tr>
      <w:tr w:rsidR="00C31B49" w:rsidRPr="005C7EB0" w14:paraId="491F70B4" w14:textId="77777777" w:rsidTr="0075463D">
        <w:tc>
          <w:tcPr>
            <w:tcW w:w="907" w:type="pct"/>
            <w:shd w:val="clear" w:color="auto" w:fill="auto"/>
          </w:tcPr>
          <w:p w14:paraId="390DD1AC" w14:textId="77777777"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Activités</w:t>
            </w:r>
          </w:p>
        </w:tc>
        <w:tc>
          <w:tcPr>
            <w:tcW w:w="4093" w:type="pct"/>
            <w:shd w:val="clear" w:color="auto" w:fill="auto"/>
          </w:tcPr>
          <w:p w14:paraId="62317605" w14:textId="77777777"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1.</w:t>
            </w:r>
            <w:r w:rsidRPr="0026140D">
              <w:rPr>
                <w:sz w:val="18"/>
                <w:szCs w:val="18"/>
                <w:lang w:val="fr-FR"/>
              </w:rPr>
              <w:tab/>
              <w:t xml:space="preserve">Étendre les observations </w:t>
            </w:r>
            <w:r w:rsidRPr="009D54B3">
              <w:rPr>
                <w:i/>
                <w:iCs/>
                <w:sz w:val="18"/>
                <w:szCs w:val="18"/>
                <w:lang w:val="fr-FR"/>
              </w:rPr>
              <w:t>in situ</w:t>
            </w:r>
            <w:r w:rsidRPr="0026140D">
              <w:rPr>
                <w:sz w:val="18"/>
                <w:szCs w:val="18"/>
                <w:lang w:val="fr-FR"/>
              </w:rPr>
              <w:t xml:space="preserve"> du climat océanique mondial aux ZEE et zones côtières.</w:t>
            </w:r>
          </w:p>
          <w:p w14:paraId="1E89830C" w14:textId="77777777"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2.</w:t>
            </w:r>
            <w:r w:rsidRPr="0026140D">
              <w:rPr>
                <w:sz w:val="18"/>
                <w:szCs w:val="18"/>
                <w:lang w:val="fr-FR"/>
              </w:rPr>
              <w:tab/>
              <w:t>Développer de nouveaux produits satellitaires pour la biogéochimie côtière.</w:t>
            </w:r>
          </w:p>
          <w:p w14:paraId="1C75260C" w14:textId="1A4910CC"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3.</w:t>
            </w:r>
            <w:r w:rsidRPr="0026140D">
              <w:rPr>
                <w:sz w:val="18"/>
                <w:szCs w:val="18"/>
                <w:lang w:val="fr-FR"/>
              </w:rPr>
              <w:tab/>
              <w:t>Produire des ensembles de données sur le couvert terrestre dans les zones côtières sans masque de surface terrestre et en temps quasi réel, et préciser leur degré d</w:t>
            </w:r>
            <w:r w:rsidR="003E26B0" w:rsidRPr="0026140D">
              <w:rPr>
                <w:sz w:val="18"/>
                <w:szCs w:val="18"/>
                <w:lang w:val="fr-FR"/>
              </w:rPr>
              <w:t>’</w:t>
            </w:r>
            <w:r w:rsidRPr="0026140D">
              <w:rPr>
                <w:sz w:val="18"/>
                <w:szCs w:val="18"/>
                <w:lang w:val="fr-FR"/>
              </w:rPr>
              <w:t>incertitude.</w:t>
            </w:r>
          </w:p>
          <w:p w14:paraId="55416729" w14:textId="06D30DD6"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4.</w:t>
            </w:r>
            <w:r w:rsidRPr="0026140D">
              <w:rPr>
                <w:sz w:val="18"/>
                <w:szCs w:val="18"/>
                <w:lang w:val="fr-FR"/>
              </w:rPr>
              <w:tab/>
              <w:t>Améliorer la collecte de données au niveau national, le traitement des données, l</w:t>
            </w:r>
            <w:r w:rsidR="003E26B0" w:rsidRPr="0026140D">
              <w:rPr>
                <w:sz w:val="18"/>
                <w:szCs w:val="18"/>
                <w:lang w:val="fr-FR"/>
              </w:rPr>
              <w:t>’</w:t>
            </w:r>
            <w:r w:rsidRPr="0026140D">
              <w:rPr>
                <w:sz w:val="18"/>
                <w:szCs w:val="18"/>
                <w:lang w:val="fr-FR"/>
              </w:rPr>
              <w:t>évaluation des incertitudes et la conservation des données sur les côtes et les ZEE en améliorant l</w:t>
            </w:r>
            <w:r w:rsidR="003E26B0" w:rsidRPr="0026140D">
              <w:rPr>
                <w:sz w:val="18"/>
                <w:szCs w:val="18"/>
                <w:lang w:val="fr-FR"/>
              </w:rPr>
              <w:t>’</w:t>
            </w:r>
            <w:r w:rsidRPr="0026140D">
              <w:rPr>
                <w:sz w:val="18"/>
                <w:szCs w:val="18"/>
                <w:lang w:val="fr-FR"/>
              </w:rPr>
              <w:t>accès aux équipements et en veillant à la conformité des pratiques locales avec les directives mondiales et les meilleures pratiques.</w:t>
            </w:r>
          </w:p>
        </w:tc>
      </w:tr>
      <w:tr w:rsidR="00C31B49" w:rsidRPr="005C7EB0" w14:paraId="0805365B" w14:textId="77777777" w:rsidTr="0075463D">
        <w:tc>
          <w:tcPr>
            <w:tcW w:w="907" w:type="pct"/>
            <w:shd w:val="clear" w:color="auto" w:fill="auto"/>
          </w:tcPr>
          <w:p w14:paraId="563376F1" w14:textId="0EE16085"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Problématique/</w:t>
            </w:r>
            <w:r w:rsidR="00302516">
              <w:rPr>
                <w:sz w:val="18"/>
                <w:szCs w:val="18"/>
                <w:lang w:val="fr-FR"/>
              </w:rPr>
              <w:br/>
            </w:r>
            <w:r w:rsidRPr="0026140D">
              <w:rPr>
                <w:sz w:val="18"/>
                <w:szCs w:val="18"/>
                <w:lang w:val="fr-FR"/>
              </w:rPr>
              <w:t>avantages</w:t>
            </w:r>
          </w:p>
        </w:tc>
        <w:tc>
          <w:tcPr>
            <w:tcW w:w="4093" w:type="pct"/>
            <w:shd w:val="clear" w:color="auto" w:fill="auto"/>
          </w:tcPr>
          <w:p w14:paraId="0F66D551" w14:textId="7EF63B3C"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La surveillance des zones côtières et des ZEE est nécessaire à l</w:t>
            </w:r>
            <w:r w:rsidR="003E26B0" w:rsidRPr="0026140D">
              <w:rPr>
                <w:sz w:val="18"/>
                <w:szCs w:val="18"/>
                <w:lang w:val="fr-FR"/>
              </w:rPr>
              <w:t>’</w:t>
            </w:r>
            <w:r w:rsidRPr="0026140D">
              <w:rPr>
                <w:sz w:val="18"/>
                <w:szCs w:val="18"/>
                <w:lang w:val="fr-FR"/>
              </w:rPr>
              <w:t>élaboration de politiques et de mesures visant à protéger les populations, les infrastructures et les écosystèmes vulnérables importants de ces zones.</w:t>
            </w:r>
          </w:p>
          <w:p w14:paraId="77124F20" w14:textId="5400754A"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Les zones côtières subissent des changements rapides et abritent une grande partie de la population de la planète ainsi que des écosystèmes sensibles. Les changements qui surviennent près des côtes ont un impact direct sur les écosystèmes, la santé et les moyens de subsistance des populations. Les effets du changement climatique, tels que les tempêtes, l</w:t>
            </w:r>
            <w:r w:rsidR="003E26B0" w:rsidRPr="0026140D">
              <w:rPr>
                <w:sz w:val="18"/>
                <w:szCs w:val="18"/>
                <w:lang w:val="fr-FR"/>
              </w:rPr>
              <w:t>’</w:t>
            </w:r>
            <w:r w:rsidRPr="0026140D">
              <w:rPr>
                <w:sz w:val="18"/>
                <w:szCs w:val="18"/>
                <w:lang w:val="fr-FR"/>
              </w:rPr>
              <w:t>élévation du niveau de la mer, l</w:t>
            </w:r>
            <w:r w:rsidR="003E26B0" w:rsidRPr="0026140D">
              <w:rPr>
                <w:sz w:val="18"/>
                <w:szCs w:val="18"/>
                <w:lang w:val="fr-FR"/>
              </w:rPr>
              <w:t>’</w:t>
            </w:r>
            <w:r w:rsidRPr="0026140D">
              <w:rPr>
                <w:sz w:val="18"/>
                <w:szCs w:val="18"/>
                <w:lang w:val="fr-FR"/>
              </w:rPr>
              <w:t>érosion et l</w:t>
            </w:r>
            <w:r w:rsidR="003E26B0" w:rsidRPr="0026140D">
              <w:rPr>
                <w:sz w:val="18"/>
                <w:szCs w:val="18"/>
                <w:lang w:val="fr-FR"/>
              </w:rPr>
              <w:t>’</w:t>
            </w:r>
            <w:r w:rsidRPr="0026140D">
              <w:rPr>
                <w:sz w:val="18"/>
                <w:szCs w:val="18"/>
                <w:lang w:val="fr-FR"/>
              </w:rPr>
              <w:t>inondation des côtes, les inondations et l</w:t>
            </w:r>
            <w:r w:rsidR="003E26B0" w:rsidRPr="0026140D">
              <w:rPr>
                <w:sz w:val="18"/>
                <w:szCs w:val="18"/>
                <w:lang w:val="fr-FR"/>
              </w:rPr>
              <w:t>’</w:t>
            </w:r>
            <w:r w:rsidRPr="0026140D">
              <w:rPr>
                <w:sz w:val="18"/>
                <w:szCs w:val="18"/>
                <w:lang w:val="fr-FR"/>
              </w:rPr>
              <w:t>intrusion d</w:t>
            </w:r>
            <w:r w:rsidR="003E26B0" w:rsidRPr="0026140D">
              <w:rPr>
                <w:sz w:val="18"/>
                <w:szCs w:val="18"/>
                <w:lang w:val="fr-FR"/>
              </w:rPr>
              <w:t>’</w:t>
            </w:r>
            <w:r w:rsidRPr="0026140D">
              <w:rPr>
                <w:sz w:val="18"/>
                <w:szCs w:val="18"/>
                <w:lang w:val="fr-FR"/>
              </w:rPr>
              <w:t>eau salée, sont de plus en plus nombreux. Actuellement, ces zones sont peu observées. La plupart des instruments conçus à dessein et des transects hydrographiques à haute résolution (tels que GO-SHIP) ou le programme Argo fournissent des observations océaniques réalisées en haute mer, et les eaux côtières et nationales sont insuffisamment surveillées dans de nombreuses régions. Du côté des terres, les observations concernent les propriétés et le couvert terrestres et n</w:t>
            </w:r>
            <w:r w:rsidR="003E26B0" w:rsidRPr="0026140D">
              <w:rPr>
                <w:sz w:val="18"/>
                <w:szCs w:val="18"/>
                <w:lang w:val="fr-FR"/>
              </w:rPr>
              <w:t>’</w:t>
            </w:r>
            <w:r w:rsidRPr="0026140D">
              <w:rPr>
                <w:sz w:val="18"/>
                <w:szCs w:val="18"/>
                <w:lang w:val="fr-FR"/>
              </w:rPr>
              <w:t>enregistrent pas la totalité des changements qui s</w:t>
            </w:r>
            <w:r w:rsidR="003E26B0" w:rsidRPr="0026140D">
              <w:rPr>
                <w:sz w:val="18"/>
                <w:szCs w:val="18"/>
                <w:lang w:val="fr-FR"/>
              </w:rPr>
              <w:t>’</w:t>
            </w:r>
            <w:r w:rsidRPr="0026140D">
              <w:rPr>
                <w:sz w:val="18"/>
                <w:szCs w:val="18"/>
                <w:lang w:val="fr-FR"/>
              </w:rPr>
              <w:t xml:space="preserve">opèrent. Cette </w:t>
            </w:r>
            <w:r w:rsidR="009B6203" w:rsidRPr="0026140D">
              <w:rPr>
                <w:sz w:val="18"/>
                <w:szCs w:val="18"/>
                <w:lang w:val="fr-FR"/>
              </w:rPr>
              <w:t>mesure</w:t>
            </w:r>
            <w:r w:rsidRPr="0026140D">
              <w:rPr>
                <w:sz w:val="18"/>
                <w:szCs w:val="18"/>
                <w:lang w:val="fr-FR"/>
              </w:rPr>
              <w:t xml:space="preserve"> vise à combler ces lacunes.</w:t>
            </w:r>
          </w:p>
          <w:p w14:paraId="14728280" w14:textId="4F601339"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lastRenderedPageBreak/>
              <w:t>Le développement de produits pour des variables telles que la température, le trouble atmosphérique, la chlorophylle et la matière organique dissoute chromophore observées à moins d</w:t>
            </w:r>
            <w:r w:rsidR="003E26B0" w:rsidRPr="0026140D">
              <w:rPr>
                <w:sz w:val="18"/>
                <w:szCs w:val="18"/>
                <w:lang w:val="fr-FR"/>
              </w:rPr>
              <w:t>’</w:t>
            </w:r>
            <w:r w:rsidRPr="0026140D">
              <w:rPr>
                <w:sz w:val="18"/>
                <w:szCs w:val="18"/>
                <w:lang w:val="fr-FR"/>
              </w:rPr>
              <w:t>un kilomètre des côtes, dans les estuaires et dans les ZEE, améliorera la modélisation de la distribution et de la dynamique du carbone organique dissous et particulaire, y compris l</w:t>
            </w:r>
            <w:r w:rsidR="003E26B0" w:rsidRPr="0026140D">
              <w:rPr>
                <w:sz w:val="18"/>
                <w:szCs w:val="18"/>
                <w:lang w:val="fr-FR"/>
              </w:rPr>
              <w:t>’</w:t>
            </w:r>
            <w:r w:rsidRPr="0026140D">
              <w:rPr>
                <w:sz w:val="18"/>
                <w:szCs w:val="18"/>
                <w:lang w:val="fr-FR"/>
              </w:rPr>
              <w:t>interaction terre-océan. Les produits relatifs au trouble atmosphérique/aux particules en suspension par exemple, peuvent documenter le phénomène de l</w:t>
            </w:r>
            <w:r w:rsidR="003E26B0" w:rsidRPr="0026140D">
              <w:rPr>
                <w:sz w:val="18"/>
                <w:szCs w:val="18"/>
                <w:lang w:val="fr-FR"/>
              </w:rPr>
              <w:t>’</w:t>
            </w:r>
            <w:r w:rsidRPr="0026140D">
              <w:rPr>
                <w:sz w:val="18"/>
                <w:szCs w:val="18"/>
                <w:lang w:val="fr-FR"/>
              </w:rPr>
              <w:t xml:space="preserve">accroissement de l’érosion dans les régions arctiques associées à la perte de permafrost. </w:t>
            </w:r>
          </w:p>
        </w:tc>
      </w:tr>
      <w:tr w:rsidR="00C31B49" w:rsidRPr="005C7EB0" w14:paraId="18781A08" w14:textId="77777777" w:rsidTr="0075463D">
        <w:tc>
          <w:tcPr>
            <w:tcW w:w="907" w:type="pct"/>
            <w:shd w:val="clear" w:color="auto" w:fill="auto"/>
          </w:tcPr>
          <w:p w14:paraId="4B02E9F8" w14:textId="77777777"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lastRenderedPageBreak/>
              <w:t>Responsables de la mise en œuvre</w:t>
            </w:r>
          </w:p>
        </w:tc>
        <w:tc>
          <w:tcPr>
            <w:tcW w:w="4093" w:type="pct"/>
            <w:shd w:val="clear" w:color="auto" w:fill="auto"/>
          </w:tcPr>
          <w:p w14:paraId="49D6AFAD" w14:textId="77777777" w:rsidR="00C31B49" w:rsidRPr="0026140D" w:rsidRDefault="00C31B49" w:rsidP="00F24063">
            <w:pPr>
              <w:tabs>
                <w:tab w:val="clear" w:pos="1134"/>
                <w:tab w:val="left" w:pos="360"/>
                <w:tab w:val="num" w:pos="409"/>
              </w:tabs>
              <w:spacing w:before="60"/>
              <w:ind w:left="266" w:hanging="266"/>
              <w:jc w:val="left"/>
              <w:rPr>
                <w:rFonts w:eastAsia="MS Mincho" w:cs="Times New Roman"/>
                <w:bCs/>
                <w:sz w:val="18"/>
                <w:szCs w:val="18"/>
                <w:lang w:val="fr-FR"/>
              </w:rPr>
            </w:pPr>
            <w:r w:rsidRPr="0026140D">
              <w:rPr>
                <w:sz w:val="18"/>
                <w:szCs w:val="18"/>
                <w:lang w:val="fr-FR"/>
              </w:rPr>
              <w:t>1.</w:t>
            </w:r>
            <w:r w:rsidRPr="0026140D">
              <w:rPr>
                <w:sz w:val="18"/>
                <w:szCs w:val="18"/>
                <w:lang w:val="fr-FR"/>
              </w:rPr>
              <w:tab/>
              <w:t>GOOS, agences spatiales, SMHN.</w:t>
            </w:r>
          </w:p>
          <w:p w14:paraId="4C1E5EDB" w14:textId="77777777" w:rsidR="00C31B49" w:rsidRPr="0026140D" w:rsidRDefault="00C31B49" w:rsidP="00F24063">
            <w:pPr>
              <w:tabs>
                <w:tab w:val="clear" w:pos="1134"/>
                <w:tab w:val="left" w:pos="360"/>
                <w:tab w:val="num" w:pos="409"/>
              </w:tabs>
              <w:spacing w:before="60"/>
              <w:ind w:left="266" w:hanging="266"/>
              <w:jc w:val="left"/>
              <w:rPr>
                <w:rFonts w:eastAsia="MS Mincho" w:cs="Times New Roman"/>
                <w:bCs/>
                <w:sz w:val="18"/>
                <w:szCs w:val="18"/>
                <w:lang w:val="fr-FR"/>
              </w:rPr>
            </w:pPr>
            <w:r w:rsidRPr="0026140D">
              <w:rPr>
                <w:sz w:val="18"/>
                <w:szCs w:val="18"/>
                <w:lang w:val="fr-FR"/>
              </w:rPr>
              <w:t>2.</w:t>
            </w:r>
            <w:r w:rsidRPr="0026140D">
              <w:rPr>
                <w:sz w:val="18"/>
                <w:szCs w:val="18"/>
                <w:lang w:val="fr-FR"/>
              </w:rPr>
              <w:tab/>
              <w:t>Agences spatiales, organismes de recherche, universités.</w:t>
            </w:r>
          </w:p>
          <w:p w14:paraId="4429DDB0" w14:textId="77777777" w:rsidR="00C31B49" w:rsidRPr="0026140D" w:rsidRDefault="00C31B49" w:rsidP="00F24063">
            <w:pPr>
              <w:tabs>
                <w:tab w:val="clear" w:pos="1134"/>
                <w:tab w:val="left" w:pos="360"/>
                <w:tab w:val="num" w:pos="409"/>
              </w:tabs>
              <w:spacing w:before="60"/>
              <w:ind w:left="266" w:hanging="266"/>
              <w:jc w:val="left"/>
              <w:rPr>
                <w:rFonts w:eastAsia="MS Mincho" w:cs="Times New Roman"/>
                <w:bCs/>
                <w:sz w:val="18"/>
                <w:szCs w:val="18"/>
                <w:lang w:val="fr-FR"/>
              </w:rPr>
            </w:pPr>
            <w:r w:rsidRPr="0026140D">
              <w:rPr>
                <w:sz w:val="18"/>
                <w:szCs w:val="18"/>
                <w:lang w:val="fr-FR"/>
              </w:rPr>
              <w:t>3.</w:t>
            </w:r>
            <w:r w:rsidRPr="0026140D">
              <w:rPr>
                <w:sz w:val="18"/>
                <w:szCs w:val="18"/>
                <w:lang w:val="fr-FR"/>
              </w:rPr>
              <w:tab/>
              <w:t>Agences spatiales.</w:t>
            </w:r>
          </w:p>
          <w:p w14:paraId="152A7285" w14:textId="77777777" w:rsidR="00C31B49" w:rsidRPr="0026140D" w:rsidRDefault="00C31B49" w:rsidP="00F24063">
            <w:pPr>
              <w:tabs>
                <w:tab w:val="clear" w:pos="1134"/>
                <w:tab w:val="left" w:pos="360"/>
                <w:tab w:val="num" w:pos="409"/>
              </w:tabs>
              <w:spacing w:before="60"/>
              <w:ind w:left="266" w:hanging="266"/>
              <w:jc w:val="left"/>
              <w:rPr>
                <w:rFonts w:eastAsia="MS Mincho" w:cs="Times New Roman"/>
                <w:bCs/>
                <w:sz w:val="18"/>
                <w:szCs w:val="18"/>
                <w:lang w:val="fr-FR"/>
              </w:rPr>
            </w:pPr>
            <w:r w:rsidRPr="0026140D">
              <w:rPr>
                <w:sz w:val="18"/>
                <w:szCs w:val="18"/>
                <w:lang w:val="fr-FR"/>
              </w:rPr>
              <w:t>4.</w:t>
            </w:r>
            <w:r w:rsidRPr="0026140D">
              <w:rPr>
                <w:sz w:val="18"/>
                <w:szCs w:val="18"/>
                <w:lang w:val="fr-FR"/>
              </w:rPr>
              <w:tab/>
              <w:t>GOOS, SMHN, organismes de recherche.</w:t>
            </w:r>
          </w:p>
        </w:tc>
      </w:tr>
      <w:tr w:rsidR="00C31B49" w:rsidRPr="005C7EB0" w14:paraId="56FEBC6A" w14:textId="77777777" w:rsidTr="0075463D">
        <w:tc>
          <w:tcPr>
            <w:tcW w:w="907" w:type="pct"/>
            <w:shd w:val="clear" w:color="auto" w:fill="auto"/>
          </w:tcPr>
          <w:p w14:paraId="528B63D8" w14:textId="0A8E7E8C"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Moyens d</w:t>
            </w:r>
            <w:r w:rsidR="003E26B0" w:rsidRPr="0026140D">
              <w:rPr>
                <w:sz w:val="18"/>
                <w:szCs w:val="18"/>
                <w:lang w:val="fr-FR"/>
              </w:rPr>
              <w:t>’</w:t>
            </w:r>
            <w:r w:rsidRPr="0026140D">
              <w:rPr>
                <w:sz w:val="18"/>
                <w:szCs w:val="18"/>
                <w:lang w:val="fr-FR"/>
              </w:rPr>
              <w:t>évaluer les progrès</w:t>
            </w:r>
          </w:p>
        </w:tc>
        <w:tc>
          <w:tcPr>
            <w:tcW w:w="4093" w:type="pct"/>
            <w:shd w:val="clear" w:color="auto" w:fill="auto"/>
          </w:tcPr>
          <w:p w14:paraId="4882457D" w14:textId="73CC0786"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1.</w:t>
            </w:r>
            <w:r w:rsidRPr="0026140D">
              <w:rPr>
                <w:sz w:val="18"/>
                <w:szCs w:val="18"/>
                <w:lang w:val="fr-FR"/>
              </w:rPr>
              <w:tab/>
              <w:t>Densité accrue d</w:t>
            </w:r>
            <w:r w:rsidR="003E26B0" w:rsidRPr="0026140D">
              <w:rPr>
                <w:sz w:val="18"/>
                <w:szCs w:val="18"/>
                <w:lang w:val="fr-FR"/>
              </w:rPr>
              <w:t>’</w:t>
            </w:r>
            <w:r w:rsidRPr="0026140D">
              <w:rPr>
                <w:sz w:val="18"/>
                <w:szCs w:val="18"/>
                <w:lang w:val="fr-FR"/>
              </w:rPr>
              <w:t>observations et de produits retraités dans les ZEE et les eaux côtières, et des incertitudes associées.</w:t>
            </w:r>
          </w:p>
          <w:p w14:paraId="48B09517" w14:textId="77777777"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2.</w:t>
            </w:r>
            <w:r w:rsidRPr="0026140D">
              <w:rPr>
                <w:sz w:val="18"/>
                <w:szCs w:val="18"/>
                <w:lang w:val="fr-FR"/>
              </w:rPr>
              <w:tab/>
              <w:t>Nombre de produits biogéochimiques opérationnels mondiaux dans les zones côtières.</w:t>
            </w:r>
          </w:p>
          <w:p w14:paraId="3954748A" w14:textId="25424A5F"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3.</w:t>
            </w:r>
            <w:r w:rsidRPr="0026140D">
              <w:rPr>
                <w:sz w:val="18"/>
                <w:szCs w:val="18"/>
                <w:lang w:val="fr-FR"/>
              </w:rPr>
              <w:tab/>
              <w:t>Nombre d</w:t>
            </w:r>
            <w:r w:rsidR="003E26B0" w:rsidRPr="0026140D">
              <w:rPr>
                <w:sz w:val="18"/>
                <w:szCs w:val="18"/>
                <w:lang w:val="fr-FR"/>
              </w:rPr>
              <w:t>’</w:t>
            </w:r>
            <w:r w:rsidRPr="0026140D">
              <w:rPr>
                <w:sz w:val="18"/>
                <w:szCs w:val="18"/>
                <w:lang w:val="fr-FR"/>
              </w:rPr>
              <w:t>ensembles de données sur le couvert terrestre produits sans masques.</w:t>
            </w:r>
          </w:p>
          <w:p w14:paraId="78079C29" w14:textId="77777777"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4.</w:t>
            </w:r>
            <w:r w:rsidRPr="0026140D">
              <w:rPr>
                <w:sz w:val="18"/>
                <w:szCs w:val="18"/>
                <w:lang w:val="fr-FR"/>
              </w:rPr>
              <w:tab/>
              <w:t>Publication des directives nationales et régionales.</w:t>
            </w:r>
          </w:p>
        </w:tc>
      </w:tr>
      <w:tr w:rsidR="00C31B49" w:rsidRPr="005C7EB0" w14:paraId="2629CFB7" w14:textId="77777777" w:rsidTr="0075463D">
        <w:tc>
          <w:tcPr>
            <w:tcW w:w="907" w:type="pct"/>
            <w:shd w:val="clear" w:color="auto" w:fill="auto"/>
          </w:tcPr>
          <w:p w14:paraId="058F2187"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5F05E48C" w14:textId="76D3FE17"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1.</w:t>
            </w:r>
            <w:r w:rsidRPr="0026140D">
              <w:rPr>
                <w:sz w:val="18"/>
                <w:szCs w:val="18"/>
                <w:lang w:val="fr-FR"/>
              </w:rPr>
              <w:tab/>
              <w:t>Les régions côtières sont le lieu où les courants de bord et les régimes de remontée des eaux modulent les flux de chaleur, de carbone et d</w:t>
            </w:r>
            <w:r w:rsidR="003E26B0" w:rsidRPr="0026140D">
              <w:rPr>
                <w:sz w:val="18"/>
                <w:szCs w:val="18"/>
                <w:lang w:val="fr-FR"/>
              </w:rPr>
              <w:t>’</w:t>
            </w:r>
            <w:r w:rsidRPr="0026140D">
              <w:rPr>
                <w:sz w:val="18"/>
                <w:szCs w:val="18"/>
                <w:lang w:val="fr-FR"/>
              </w:rPr>
              <w:t>autres propriétés et où les phénomènes à petite échelle ont des effets considérables sur le climat à l</w:t>
            </w:r>
            <w:r w:rsidR="003E26B0" w:rsidRPr="0026140D">
              <w:rPr>
                <w:sz w:val="18"/>
                <w:szCs w:val="18"/>
                <w:lang w:val="fr-FR"/>
              </w:rPr>
              <w:t>’</w:t>
            </w:r>
            <w:r w:rsidRPr="0026140D">
              <w:rPr>
                <w:sz w:val="18"/>
                <w:szCs w:val="18"/>
                <w:lang w:val="fr-FR"/>
              </w:rPr>
              <w:t>échelle mondiale et locale, ainsi que sur les écosystèmes.</w:t>
            </w:r>
          </w:p>
          <w:p w14:paraId="001DCB05" w14:textId="5C035832" w:rsidR="00C31B49" w:rsidRPr="0026140D" w:rsidRDefault="00C31B49" w:rsidP="0075463D">
            <w:pPr>
              <w:tabs>
                <w:tab w:val="clear" w:pos="1134"/>
              </w:tabs>
              <w:spacing w:before="60" w:after="60"/>
              <w:ind w:left="268"/>
              <w:jc w:val="left"/>
              <w:rPr>
                <w:rFonts w:eastAsia="MS Mincho" w:cs="Times New Roman"/>
                <w:bCs/>
                <w:sz w:val="18"/>
                <w:szCs w:val="18"/>
                <w:lang w:val="fr-FR"/>
              </w:rPr>
            </w:pPr>
            <w:r w:rsidRPr="0026140D">
              <w:rPr>
                <w:sz w:val="18"/>
                <w:szCs w:val="18"/>
                <w:lang w:val="fr-FR"/>
              </w:rPr>
              <w:t>Tous les systèmes d</w:t>
            </w:r>
            <w:r w:rsidR="003E26B0" w:rsidRPr="0026140D">
              <w:rPr>
                <w:sz w:val="18"/>
                <w:szCs w:val="18"/>
                <w:lang w:val="fr-FR"/>
              </w:rPr>
              <w:t>’</w:t>
            </w:r>
            <w:r w:rsidRPr="0026140D">
              <w:rPr>
                <w:sz w:val="18"/>
                <w:szCs w:val="18"/>
                <w:lang w:val="fr-FR"/>
              </w:rPr>
              <w:t>observation utilisés ailleurs, comme Argo, ne peuvent pas assurer une surveillance toutes profondeurs à haute résolution des zones côtières. Les mesures Argo ne sont pas échantillonnées dans les régions de rupture du plateau continental (moins de 2000 m de profondeur). La consolidation et le développement de réseaux d</w:t>
            </w:r>
            <w:r w:rsidR="003E26B0" w:rsidRPr="0026140D">
              <w:rPr>
                <w:sz w:val="18"/>
                <w:szCs w:val="18"/>
                <w:lang w:val="fr-FR"/>
              </w:rPr>
              <w:t>’</w:t>
            </w:r>
            <w:r w:rsidRPr="0026140D">
              <w:rPr>
                <w:sz w:val="18"/>
                <w:szCs w:val="18"/>
                <w:lang w:val="fr-FR"/>
              </w:rPr>
              <w:t xml:space="preserve">observation </w:t>
            </w:r>
            <w:r w:rsidRPr="00EE68B6">
              <w:rPr>
                <w:i/>
                <w:iCs/>
                <w:sz w:val="18"/>
                <w:szCs w:val="18"/>
                <w:lang w:val="fr-FR"/>
              </w:rPr>
              <w:t>in situ</w:t>
            </w:r>
            <w:r w:rsidRPr="0026140D">
              <w:rPr>
                <w:sz w:val="18"/>
                <w:szCs w:val="18"/>
                <w:lang w:val="fr-FR"/>
              </w:rPr>
              <w:t xml:space="preserve"> pourraient se faire par le biais d</w:t>
            </w:r>
            <w:r w:rsidR="003E26B0" w:rsidRPr="0026140D">
              <w:rPr>
                <w:sz w:val="18"/>
                <w:szCs w:val="18"/>
                <w:lang w:val="fr-FR"/>
              </w:rPr>
              <w:t>’</w:t>
            </w:r>
            <w:r w:rsidRPr="0026140D">
              <w:rPr>
                <w:sz w:val="18"/>
                <w:szCs w:val="18"/>
                <w:lang w:val="fr-FR"/>
              </w:rPr>
              <w:t>engagements nationaux et régionaux et impliquer des acteurs locaux issus de secteurs donnés tels que la pêche ou le transport maritime.</w:t>
            </w:r>
          </w:p>
          <w:p w14:paraId="12023179" w14:textId="77150F83" w:rsidR="00C31B49" w:rsidRPr="0026140D" w:rsidRDefault="00C31B49" w:rsidP="0075463D">
            <w:pPr>
              <w:tabs>
                <w:tab w:val="clear" w:pos="1134"/>
              </w:tabs>
              <w:spacing w:before="60" w:after="60"/>
              <w:ind w:left="268"/>
              <w:jc w:val="left"/>
              <w:rPr>
                <w:rFonts w:eastAsia="MS Mincho" w:cs="Times New Roman"/>
                <w:bCs/>
                <w:sz w:val="18"/>
                <w:szCs w:val="18"/>
                <w:lang w:val="fr-FR"/>
              </w:rPr>
            </w:pPr>
            <w:r w:rsidRPr="0026140D">
              <w:rPr>
                <w:sz w:val="18"/>
                <w:szCs w:val="18"/>
                <w:lang w:val="fr-FR"/>
              </w:rPr>
              <w:t>L</w:t>
            </w:r>
            <w:r w:rsidR="003E26B0" w:rsidRPr="0026140D">
              <w:rPr>
                <w:sz w:val="18"/>
                <w:szCs w:val="18"/>
                <w:lang w:val="fr-FR"/>
              </w:rPr>
              <w:t>’</w:t>
            </w:r>
            <w:r w:rsidRPr="0026140D">
              <w:rPr>
                <w:sz w:val="18"/>
                <w:szCs w:val="18"/>
                <w:lang w:val="fr-FR"/>
              </w:rPr>
              <w:t>activité</w:t>
            </w:r>
            <w:r w:rsidR="001A050B" w:rsidRPr="0026140D">
              <w:rPr>
                <w:sz w:val="18"/>
                <w:szCs w:val="18"/>
                <w:lang w:val="fr-FR"/>
              </w:rPr>
              <w:t> </w:t>
            </w:r>
            <w:r w:rsidRPr="0026140D">
              <w:rPr>
                <w:sz w:val="18"/>
                <w:szCs w:val="18"/>
                <w:lang w:val="fr-FR"/>
              </w:rPr>
              <w:t>1 devrait prendre en compte les discussions et les efforts en cours visant à faciliter l</w:t>
            </w:r>
            <w:r w:rsidR="003E26B0" w:rsidRPr="0026140D">
              <w:rPr>
                <w:sz w:val="18"/>
                <w:szCs w:val="18"/>
                <w:lang w:val="fr-FR"/>
              </w:rPr>
              <w:t>’</w:t>
            </w:r>
            <w:r w:rsidRPr="0026140D">
              <w:rPr>
                <w:sz w:val="18"/>
                <w:szCs w:val="18"/>
                <w:lang w:val="fr-FR"/>
              </w:rPr>
              <w:t>accès aux ZEE afin de réaliser des observations systématiques de l</w:t>
            </w:r>
            <w:r w:rsidR="003E26B0" w:rsidRPr="0026140D">
              <w:rPr>
                <w:sz w:val="18"/>
                <w:szCs w:val="18"/>
                <w:lang w:val="fr-FR"/>
              </w:rPr>
              <w:t>’</w:t>
            </w:r>
            <w:r w:rsidRPr="0026140D">
              <w:rPr>
                <w:sz w:val="18"/>
                <w:szCs w:val="18"/>
                <w:lang w:val="fr-FR"/>
              </w:rPr>
              <w:t>océan, comme cela a été fait lors d</w:t>
            </w:r>
            <w:r w:rsidR="003E26B0" w:rsidRPr="0026140D">
              <w:rPr>
                <w:sz w:val="18"/>
                <w:szCs w:val="18"/>
                <w:lang w:val="fr-FR"/>
              </w:rPr>
              <w:t>’</w:t>
            </w:r>
            <w:r w:rsidRPr="0026140D">
              <w:rPr>
                <w:sz w:val="18"/>
                <w:szCs w:val="18"/>
                <w:lang w:val="fr-FR"/>
              </w:rPr>
              <w:t>un récent atelier réunissant plusieurs organismes organisé par la Commission océanographique intergouvermental de l</w:t>
            </w:r>
            <w:r w:rsidR="003E26B0" w:rsidRPr="0026140D">
              <w:rPr>
                <w:sz w:val="18"/>
                <w:szCs w:val="18"/>
                <w:lang w:val="fr-FR"/>
              </w:rPr>
              <w:t>’</w:t>
            </w:r>
            <w:r w:rsidRPr="0026140D">
              <w:rPr>
                <w:sz w:val="18"/>
                <w:szCs w:val="18"/>
                <w:lang w:val="fr-FR"/>
              </w:rPr>
              <w:t>UNESCO</w:t>
            </w:r>
            <w:r w:rsidRPr="0026140D">
              <w:rPr>
                <w:rFonts w:eastAsia="MS Mincho" w:cs="Times New Roman"/>
                <w:bCs/>
                <w:sz w:val="18"/>
                <w:szCs w:val="18"/>
                <w:vertAlign w:val="superscript"/>
                <w:lang w:val="fr-FR"/>
              </w:rPr>
              <w:footnoteReference w:id="13"/>
            </w:r>
            <w:r w:rsidRPr="0026140D">
              <w:rPr>
                <w:sz w:val="18"/>
                <w:szCs w:val="18"/>
                <w:lang w:val="fr-FR"/>
              </w:rPr>
              <w:t>. Une mise en œuvre réussie du ROBM peut augmenter le nombre d</w:t>
            </w:r>
            <w:r w:rsidR="003E26B0" w:rsidRPr="0026140D">
              <w:rPr>
                <w:sz w:val="18"/>
                <w:szCs w:val="18"/>
                <w:lang w:val="fr-FR"/>
              </w:rPr>
              <w:t>’</w:t>
            </w:r>
            <w:r w:rsidRPr="0026140D">
              <w:rPr>
                <w:sz w:val="18"/>
                <w:szCs w:val="18"/>
                <w:lang w:val="fr-FR"/>
              </w:rPr>
              <w:t>observations météorologiques marines de surface recueillies par les États Membres dans leurs ZEE respectives.</w:t>
            </w:r>
          </w:p>
          <w:p w14:paraId="79309A57" w14:textId="59D76BAE" w:rsidR="00C31B49" w:rsidRPr="0026140D" w:rsidRDefault="00C31B49" w:rsidP="0075463D">
            <w:pPr>
              <w:tabs>
                <w:tab w:val="clear" w:pos="1134"/>
              </w:tabs>
              <w:spacing w:before="60" w:after="60"/>
              <w:ind w:left="268"/>
              <w:jc w:val="left"/>
              <w:rPr>
                <w:rFonts w:eastAsia="MS Mincho" w:cs="Times New Roman"/>
                <w:bCs/>
                <w:sz w:val="18"/>
                <w:szCs w:val="18"/>
                <w:lang w:val="fr-FR"/>
              </w:rPr>
            </w:pPr>
            <w:r w:rsidRPr="0026140D">
              <w:rPr>
                <w:sz w:val="18"/>
                <w:szCs w:val="18"/>
                <w:lang w:val="fr-FR"/>
              </w:rPr>
              <w:t>Sur la côte, les observations de marégraphes de «qualité climatique» qui comprennent des mesures du déplacement vertical des sols sont indispensables pour comprendre les risques d</w:t>
            </w:r>
            <w:r w:rsidR="003E26B0" w:rsidRPr="0026140D">
              <w:rPr>
                <w:sz w:val="18"/>
                <w:szCs w:val="18"/>
                <w:lang w:val="fr-FR"/>
              </w:rPr>
              <w:t>’</w:t>
            </w:r>
            <w:r w:rsidRPr="0026140D">
              <w:rPr>
                <w:sz w:val="18"/>
                <w:szCs w:val="18"/>
                <w:lang w:val="fr-FR"/>
              </w:rPr>
              <w:t>inondation côtière actuels et futurs. Enfin, il est nécessaire de retraiter les données satellitaires existantes qui concernent les régions côtières et de produire des jeux de données qui incluent les régions côtières (sur l</w:t>
            </w:r>
            <w:r w:rsidR="003E26B0" w:rsidRPr="0026140D">
              <w:rPr>
                <w:sz w:val="18"/>
                <w:szCs w:val="18"/>
                <w:lang w:val="fr-FR"/>
              </w:rPr>
              <w:t>’</w:t>
            </w:r>
            <w:r w:rsidRPr="0026140D">
              <w:rPr>
                <w:sz w:val="18"/>
                <w:szCs w:val="18"/>
                <w:lang w:val="fr-FR"/>
              </w:rPr>
              <w:t>altimétrie et le vent par exemple) pour accroître la couverture près de la côte, susceptible de nécessiter le développement de logiciels. Les produits doivent contenir des indications claires sur leurs limites et leurs incertitudes concernant les zones côtières et les ZEE.</w:t>
            </w:r>
          </w:p>
          <w:p w14:paraId="589DEA54" w14:textId="57436193"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2.</w:t>
            </w:r>
            <w:r w:rsidRPr="0026140D">
              <w:rPr>
                <w:sz w:val="18"/>
                <w:szCs w:val="18"/>
                <w:lang w:val="fr-FR"/>
              </w:rPr>
              <w:tab/>
              <w:t>Il n</w:t>
            </w:r>
            <w:r w:rsidR="003E26B0" w:rsidRPr="0026140D">
              <w:rPr>
                <w:sz w:val="18"/>
                <w:szCs w:val="18"/>
                <w:lang w:val="fr-FR"/>
              </w:rPr>
              <w:t>’</w:t>
            </w:r>
            <w:r w:rsidRPr="0026140D">
              <w:rPr>
                <w:sz w:val="18"/>
                <w:szCs w:val="18"/>
                <w:lang w:val="fr-FR"/>
              </w:rPr>
              <w:t>existe actuellement aucun produit opérationnel biogéochimique provenant de satellites à haute résolution (par exemple, Sentinel</w:t>
            </w:r>
            <w:r w:rsidR="001A050B" w:rsidRPr="0026140D">
              <w:rPr>
                <w:sz w:val="18"/>
                <w:szCs w:val="18"/>
                <w:lang w:val="fr-FR"/>
              </w:rPr>
              <w:t> </w:t>
            </w:r>
            <w:r w:rsidRPr="0026140D">
              <w:rPr>
                <w:sz w:val="18"/>
                <w:szCs w:val="18"/>
                <w:lang w:val="fr-FR"/>
              </w:rPr>
              <w:t>2AB, Landsat</w:t>
            </w:r>
            <w:r w:rsidR="001A050B" w:rsidRPr="0026140D">
              <w:rPr>
                <w:sz w:val="18"/>
                <w:szCs w:val="18"/>
                <w:lang w:val="fr-FR"/>
              </w:rPr>
              <w:t> </w:t>
            </w:r>
            <w:r w:rsidRPr="0026140D">
              <w:rPr>
                <w:sz w:val="18"/>
                <w:szCs w:val="18"/>
                <w:lang w:val="fr-FR"/>
              </w:rPr>
              <w:t>8) dans les zones côtières. Les observations satellitaires doivent être retraitées afin de fournir des produits pour des variables telles que la température, la turbidité, la chlorophylle et la matière organique dissoute chromophore.</w:t>
            </w:r>
          </w:p>
          <w:p w14:paraId="3D338C21" w14:textId="49E5B06B"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3.</w:t>
            </w:r>
            <w:r w:rsidRPr="0026140D">
              <w:rPr>
                <w:sz w:val="18"/>
                <w:szCs w:val="18"/>
                <w:lang w:val="fr-FR"/>
              </w:rPr>
              <w:tab/>
              <w:t xml:space="preserve">Les ensembles de données relatifs au couvert terrestre doivent être retraités sans masquage pour permettre la détection des changements qui surviennent </w:t>
            </w:r>
            <w:r w:rsidRPr="0026140D">
              <w:rPr>
                <w:sz w:val="18"/>
                <w:szCs w:val="18"/>
                <w:lang w:val="fr-FR"/>
              </w:rPr>
              <w:lastRenderedPageBreak/>
              <w:t>sur le littoral. Cette activité permettra de cerner les phénomènes extrêmes et les tendances à long terme telles que l</w:t>
            </w:r>
            <w:r w:rsidR="003E26B0" w:rsidRPr="0026140D">
              <w:rPr>
                <w:sz w:val="18"/>
                <w:szCs w:val="18"/>
                <w:lang w:val="fr-FR"/>
              </w:rPr>
              <w:t>’</w:t>
            </w:r>
            <w:r w:rsidRPr="0026140D">
              <w:rPr>
                <w:sz w:val="18"/>
                <w:szCs w:val="18"/>
                <w:lang w:val="fr-FR"/>
              </w:rPr>
              <w:t>élévation du niveau de la mer (par exemple, les modifications du littoral et des zones terrestres voisines). Actuellement, les conséquences dues aux changements du niveau de la mer sur les côtes ne font l</w:t>
            </w:r>
            <w:r w:rsidR="003E26B0" w:rsidRPr="0026140D">
              <w:rPr>
                <w:sz w:val="18"/>
                <w:szCs w:val="18"/>
                <w:lang w:val="fr-FR"/>
              </w:rPr>
              <w:t>’</w:t>
            </w:r>
            <w:r w:rsidRPr="0026140D">
              <w:rPr>
                <w:sz w:val="18"/>
                <w:szCs w:val="18"/>
                <w:lang w:val="fr-FR"/>
              </w:rPr>
              <w:t>objet d</w:t>
            </w:r>
            <w:r w:rsidR="003E26B0" w:rsidRPr="0026140D">
              <w:rPr>
                <w:sz w:val="18"/>
                <w:szCs w:val="18"/>
                <w:lang w:val="fr-FR"/>
              </w:rPr>
              <w:t>’</w:t>
            </w:r>
            <w:r w:rsidRPr="0026140D">
              <w:rPr>
                <w:sz w:val="18"/>
                <w:szCs w:val="18"/>
                <w:lang w:val="fr-FR"/>
              </w:rPr>
              <w:t>aucune surveillance</w:t>
            </w:r>
            <w:r w:rsidR="003E26B0" w:rsidRPr="0026140D">
              <w:rPr>
                <w:sz w:val="18"/>
                <w:szCs w:val="18"/>
                <w:lang w:val="fr-FR"/>
              </w:rPr>
              <w:t>,</w:t>
            </w:r>
            <w:r w:rsidRPr="0026140D">
              <w:rPr>
                <w:sz w:val="18"/>
                <w:szCs w:val="18"/>
                <w:lang w:val="fr-FR"/>
              </w:rPr>
              <w:t xml:space="preserve"> car ces détails sont dissimulés lors du traitement des données d</w:t>
            </w:r>
            <w:r w:rsidR="003E26B0" w:rsidRPr="0026140D">
              <w:rPr>
                <w:sz w:val="18"/>
                <w:szCs w:val="18"/>
                <w:lang w:val="fr-FR"/>
              </w:rPr>
              <w:t>’</w:t>
            </w:r>
            <w:r w:rsidRPr="0026140D">
              <w:rPr>
                <w:sz w:val="18"/>
                <w:szCs w:val="18"/>
                <w:lang w:val="fr-FR"/>
              </w:rPr>
              <w:t>observations satellitaires.</w:t>
            </w:r>
          </w:p>
          <w:p w14:paraId="7D93B23D" w14:textId="2E1F2BE8"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4.</w:t>
            </w:r>
            <w:r w:rsidRPr="0026140D">
              <w:rPr>
                <w:sz w:val="18"/>
                <w:szCs w:val="18"/>
                <w:lang w:val="fr-FR"/>
              </w:rPr>
              <w:tab/>
              <w:t>De nombreux États côtiers n</w:t>
            </w:r>
            <w:r w:rsidR="003E26B0" w:rsidRPr="0026140D">
              <w:rPr>
                <w:sz w:val="18"/>
                <w:szCs w:val="18"/>
                <w:lang w:val="fr-FR"/>
              </w:rPr>
              <w:t>’</w:t>
            </w:r>
            <w:r w:rsidRPr="0026140D">
              <w:rPr>
                <w:sz w:val="18"/>
                <w:szCs w:val="18"/>
                <w:lang w:val="fr-FR"/>
              </w:rPr>
              <w:t>ont pas accès aux équipements et à l</w:t>
            </w:r>
            <w:r w:rsidR="003E26B0" w:rsidRPr="0026140D">
              <w:rPr>
                <w:sz w:val="18"/>
                <w:szCs w:val="18"/>
                <w:lang w:val="fr-FR"/>
              </w:rPr>
              <w:t>’</w:t>
            </w:r>
            <w:r w:rsidRPr="0026140D">
              <w:rPr>
                <w:sz w:val="18"/>
                <w:szCs w:val="18"/>
                <w:lang w:val="fr-FR"/>
              </w:rPr>
              <w:t>expertise requise pour surveiller leurs eaux et zones côtières situées dans leur ZEE. Il leur est donc nécessaire d</w:t>
            </w:r>
            <w:r w:rsidR="003E26B0" w:rsidRPr="0026140D">
              <w:rPr>
                <w:sz w:val="18"/>
                <w:szCs w:val="18"/>
                <w:lang w:val="fr-FR"/>
              </w:rPr>
              <w:t>’</w:t>
            </w:r>
            <w:r w:rsidRPr="0026140D">
              <w:rPr>
                <w:sz w:val="18"/>
                <w:szCs w:val="18"/>
                <w:lang w:val="fr-FR"/>
              </w:rPr>
              <w:t>obtenir les ressources n</w:t>
            </w:r>
            <w:r w:rsidR="003E26B0" w:rsidRPr="0026140D">
              <w:rPr>
                <w:sz w:val="18"/>
                <w:szCs w:val="18"/>
                <w:lang w:val="fr-FR"/>
              </w:rPr>
              <w:t>é</w:t>
            </w:r>
            <w:r w:rsidRPr="0026140D">
              <w:rPr>
                <w:sz w:val="18"/>
                <w:szCs w:val="18"/>
                <w:lang w:val="fr-FR"/>
              </w:rPr>
              <w:t>cessaires pour développer les équipements et renforcer les capacités. En 2022, une équipe spéciale a été créée dans le cadre des meilleures pratiques océanographiques de la COI, afin d</w:t>
            </w:r>
            <w:r w:rsidR="003E26B0" w:rsidRPr="0026140D">
              <w:rPr>
                <w:sz w:val="18"/>
                <w:szCs w:val="18"/>
                <w:lang w:val="fr-FR"/>
              </w:rPr>
              <w:t>’</w:t>
            </w:r>
            <w:r w:rsidRPr="0026140D">
              <w:rPr>
                <w:sz w:val="18"/>
                <w:szCs w:val="18"/>
                <w:lang w:val="fr-FR"/>
              </w:rPr>
              <w:t>identifier les meilleures pratiques communément utilisées par les chercheurs pour l</w:t>
            </w:r>
            <w:r w:rsidR="003E26B0" w:rsidRPr="0026140D">
              <w:rPr>
                <w:sz w:val="18"/>
                <w:szCs w:val="18"/>
                <w:lang w:val="fr-FR"/>
              </w:rPr>
              <w:t>’</w:t>
            </w:r>
            <w:r w:rsidRPr="0026140D">
              <w:rPr>
                <w:sz w:val="18"/>
                <w:szCs w:val="18"/>
                <w:lang w:val="fr-FR"/>
              </w:rPr>
              <w:t>observation des paramètres physiques, chimiques et biologiques et de produire un ensemble de procédures opérationnelles faciles d’utilisation pour surveiller l</w:t>
            </w:r>
            <w:r w:rsidR="003E26B0" w:rsidRPr="0026140D">
              <w:rPr>
                <w:sz w:val="18"/>
                <w:szCs w:val="18"/>
                <w:lang w:val="fr-FR"/>
              </w:rPr>
              <w:t>’</w:t>
            </w:r>
            <w:r w:rsidRPr="0026140D">
              <w:rPr>
                <w:sz w:val="18"/>
                <w:szCs w:val="18"/>
                <w:lang w:val="fr-FR"/>
              </w:rPr>
              <w:t>océan côtier</w:t>
            </w:r>
            <w:r w:rsidRPr="0026140D">
              <w:rPr>
                <w:rFonts w:eastAsia="MS Mincho" w:cs="Times New Roman"/>
                <w:bCs/>
                <w:sz w:val="18"/>
                <w:szCs w:val="18"/>
                <w:vertAlign w:val="superscript"/>
                <w:lang w:val="fr-FR"/>
              </w:rPr>
              <w:footnoteReference w:id="14"/>
            </w:r>
            <w:r w:rsidRPr="0026140D">
              <w:rPr>
                <w:sz w:val="18"/>
                <w:szCs w:val="18"/>
                <w:lang w:val="fr-FR"/>
              </w:rPr>
              <w:t>. Ces directives devront être mises en œuvre au niveau national.</w:t>
            </w:r>
          </w:p>
        </w:tc>
      </w:tr>
      <w:tr w:rsidR="00C31B49" w:rsidRPr="005C7EB0" w14:paraId="37BBB6CE" w14:textId="77777777" w:rsidTr="0075463D">
        <w:tc>
          <w:tcPr>
            <w:tcW w:w="907" w:type="pct"/>
            <w:shd w:val="clear" w:color="auto" w:fill="auto"/>
          </w:tcPr>
          <w:p w14:paraId="2D125535" w14:textId="780FBF59"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lastRenderedPageBreak/>
              <w:t>Liens avec d</w:t>
            </w:r>
            <w:r w:rsidR="003E26B0" w:rsidRPr="0026140D">
              <w:rPr>
                <w:sz w:val="18"/>
                <w:szCs w:val="18"/>
                <w:lang w:val="fr-FR"/>
              </w:rPr>
              <w:t>’</w:t>
            </w:r>
            <w:r w:rsidRPr="0026140D">
              <w:rPr>
                <w:sz w:val="18"/>
                <w:szCs w:val="18"/>
                <w:lang w:val="fr-FR"/>
              </w:rPr>
              <w:t xml:space="preserve">autres </w:t>
            </w:r>
            <w:r w:rsidR="0040081F" w:rsidRPr="0026140D">
              <w:rPr>
                <w:sz w:val="18"/>
                <w:szCs w:val="18"/>
                <w:lang w:val="fr-FR"/>
              </w:rPr>
              <w:t>mesure</w:t>
            </w:r>
            <w:r w:rsidRPr="0026140D">
              <w:rPr>
                <w:sz w:val="18"/>
                <w:szCs w:val="18"/>
                <w:lang w:val="fr-FR"/>
              </w:rPr>
              <w:t>s énoncées dans le plan de mise en œuvre.</w:t>
            </w:r>
          </w:p>
        </w:tc>
        <w:tc>
          <w:tcPr>
            <w:tcW w:w="4093" w:type="pct"/>
            <w:shd w:val="clear" w:color="auto" w:fill="auto"/>
          </w:tcPr>
          <w:p w14:paraId="335B8ECC" w14:textId="235BB49A" w:rsidR="00C31B49" w:rsidRPr="0026140D" w:rsidRDefault="00C31B49" w:rsidP="0075463D">
            <w:pPr>
              <w:tabs>
                <w:tab w:val="clear" w:pos="1134"/>
              </w:tabs>
              <w:spacing w:before="60" w:after="60"/>
              <w:ind w:left="261"/>
              <w:rPr>
                <w:rFonts w:eastAsia="MS Mincho" w:cs="Times New Roman"/>
                <w:bCs/>
                <w:sz w:val="18"/>
                <w:szCs w:val="18"/>
                <w:lang w:val="fr-FR"/>
              </w:rPr>
            </w:pPr>
            <w:r w:rsidRPr="0026140D">
              <w:rPr>
                <w:sz w:val="18"/>
                <w:szCs w:val="18"/>
                <w:lang w:val="fr-FR"/>
              </w:rPr>
              <w:t xml:space="preserve">B2: </w:t>
            </w:r>
            <w:r w:rsidR="005131D9" w:rsidRPr="0026140D">
              <w:rPr>
                <w:sz w:val="18"/>
                <w:szCs w:val="18"/>
                <w:lang w:val="fr-FR"/>
              </w:rPr>
              <w:t xml:space="preserve">Cette mesure bénéficiera de la </w:t>
            </w:r>
            <w:r w:rsidRPr="0026140D">
              <w:rPr>
                <w:sz w:val="18"/>
                <w:szCs w:val="18"/>
                <w:lang w:val="fr-FR"/>
              </w:rPr>
              <w:t>mise en œuvre du ROBM</w:t>
            </w:r>
            <w:r w:rsidR="005131D9" w:rsidRPr="0026140D">
              <w:rPr>
                <w:sz w:val="18"/>
                <w:szCs w:val="18"/>
                <w:lang w:val="fr-FR"/>
              </w:rPr>
              <w:t>.</w:t>
            </w:r>
          </w:p>
          <w:p w14:paraId="5A81F8F5" w14:textId="4FBFF818"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B6 et B7: Expansion et intégration du Système mondial d</w:t>
            </w:r>
            <w:r w:rsidR="003E26B0" w:rsidRPr="0026140D">
              <w:rPr>
                <w:sz w:val="18"/>
                <w:szCs w:val="18"/>
                <w:lang w:val="fr-FR"/>
              </w:rPr>
              <w:t>’</w:t>
            </w:r>
            <w:r w:rsidRPr="0026140D">
              <w:rPr>
                <w:sz w:val="18"/>
                <w:szCs w:val="18"/>
                <w:lang w:val="fr-FR"/>
              </w:rPr>
              <w:t>observation de l</w:t>
            </w:r>
            <w:r w:rsidR="003E26B0" w:rsidRPr="0026140D">
              <w:rPr>
                <w:sz w:val="18"/>
                <w:szCs w:val="18"/>
                <w:lang w:val="fr-FR"/>
              </w:rPr>
              <w:t>’</w:t>
            </w:r>
            <w:r w:rsidRPr="0026140D">
              <w:rPr>
                <w:sz w:val="18"/>
                <w:szCs w:val="18"/>
                <w:lang w:val="fr-FR"/>
              </w:rPr>
              <w:t>océan, y compris les observations des paramètres biogéochimiques/biologiques.</w:t>
            </w:r>
          </w:p>
          <w:p w14:paraId="4738A878" w14:textId="77777777"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B8: Augmentation du nombre des observations hydrographiques et à point fixe réalisées à bord de de navires selon des paramètres biogéochimiques et biologiques.</w:t>
            </w:r>
          </w:p>
          <w:p w14:paraId="63A3D8C9" w14:textId="77777777"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C1: Élaborer des normes de suivi, des directives et des meilleures pratiques pour chaque variable climatologique.</w:t>
            </w:r>
          </w:p>
          <w:p w14:paraId="1FC08504" w14:textId="3B4BF525"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C2: Activité</w:t>
            </w:r>
            <w:r w:rsidR="001A050B" w:rsidRPr="0026140D">
              <w:rPr>
                <w:sz w:val="18"/>
                <w:szCs w:val="18"/>
                <w:lang w:val="fr-FR"/>
              </w:rPr>
              <w:t> </w:t>
            </w:r>
            <w:r w:rsidRPr="0026140D">
              <w:rPr>
                <w:sz w:val="18"/>
                <w:szCs w:val="18"/>
                <w:lang w:val="fr-FR"/>
              </w:rPr>
              <w:t>2 – Retraitement des observations satellitaires.</w:t>
            </w:r>
          </w:p>
        </w:tc>
      </w:tr>
    </w:tbl>
    <w:p w14:paraId="3760DA33" w14:textId="77777777" w:rsidR="00C31B49" w:rsidRPr="00637B8C" w:rsidRDefault="00C31B49" w:rsidP="00772F06">
      <w:pPr>
        <w:pStyle w:val="WMOIndent1"/>
        <w:tabs>
          <w:tab w:val="clear" w:pos="567"/>
          <w:tab w:val="left" w:pos="1134"/>
        </w:tabs>
        <w:spacing w:before="120"/>
        <w:ind w:left="0" w:firstLine="0"/>
        <w:rPr>
          <w:b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5C7EB0" w14:paraId="1A5B4492" w14:textId="77777777" w:rsidTr="0075463D">
        <w:trPr>
          <w:tblHeader/>
        </w:trPr>
        <w:tc>
          <w:tcPr>
            <w:tcW w:w="5000" w:type="pct"/>
            <w:gridSpan w:val="2"/>
            <w:shd w:val="clear" w:color="auto" w:fill="DDF0C8"/>
          </w:tcPr>
          <w:p w14:paraId="199F9672" w14:textId="1D737F1F" w:rsidR="00C31B49" w:rsidRPr="00AE638A" w:rsidRDefault="005B0407" w:rsidP="0075463D">
            <w:pPr>
              <w:tabs>
                <w:tab w:val="clear" w:pos="1134"/>
              </w:tabs>
              <w:spacing w:before="60" w:after="60" w:line="276" w:lineRule="auto"/>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F4: Améliorer la surveillance du climat dans les zones urbaines</w:t>
            </w:r>
          </w:p>
        </w:tc>
      </w:tr>
      <w:tr w:rsidR="00C31B49" w:rsidRPr="005C7EB0" w14:paraId="1A81EBFC" w14:textId="77777777" w:rsidTr="0075463D">
        <w:tc>
          <w:tcPr>
            <w:tcW w:w="907" w:type="pct"/>
            <w:shd w:val="clear" w:color="auto" w:fill="auto"/>
          </w:tcPr>
          <w:p w14:paraId="3A624E82"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686AB747"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Vérifier les variables climatologiques existantes du SMOC pour identifier celles qui sont pertinentes pour les zones urbaines et actualiser les exigences si nécessaire.</w:t>
            </w:r>
          </w:p>
          <w:p w14:paraId="610607C4"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Identifier de nouveaux produits pertinents pour les zones urbaines et définir leurs exigences.</w:t>
            </w:r>
          </w:p>
          <w:p w14:paraId="3F64D666" w14:textId="15B0D33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Élaborer des plans visant à répondre aux besoins de surveillance des zones urbaines identifiés dans les activités</w:t>
            </w:r>
            <w:r w:rsidR="001A050B" w:rsidRPr="00AE638A">
              <w:rPr>
                <w:spacing w:val="-2"/>
                <w:sz w:val="18"/>
                <w:szCs w:val="18"/>
                <w:lang w:val="fr-FR"/>
              </w:rPr>
              <w:t> </w:t>
            </w:r>
            <w:r w:rsidRPr="00AE638A">
              <w:rPr>
                <w:spacing w:val="-2"/>
                <w:sz w:val="18"/>
                <w:szCs w:val="18"/>
                <w:lang w:val="fr-FR"/>
              </w:rPr>
              <w:t>1 et 2.</w:t>
            </w:r>
          </w:p>
        </w:tc>
      </w:tr>
      <w:tr w:rsidR="00C31B49" w:rsidRPr="005C7EB0" w14:paraId="61F58F44" w14:textId="77777777" w:rsidTr="0075463D">
        <w:tc>
          <w:tcPr>
            <w:tcW w:w="907" w:type="pct"/>
            <w:shd w:val="clear" w:color="auto" w:fill="auto"/>
          </w:tcPr>
          <w:p w14:paraId="0546EFBA" w14:textId="7740962B"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0D67697F" w14:textId="7FEAB735"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La majorité de la population humaine vit dans les villes et les zones urbaines, y compris dans des établissements informels, qui constituent les principaux lieux d</w:t>
            </w:r>
            <w:r w:rsidR="003E26B0" w:rsidRPr="00AE638A">
              <w:rPr>
                <w:spacing w:val="-2"/>
                <w:sz w:val="18"/>
                <w:szCs w:val="18"/>
                <w:lang w:val="fr-FR"/>
              </w:rPr>
              <w:t>’</w:t>
            </w:r>
            <w:r w:rsidRPr="00AE638A">
              <w:rPr>
                <w:spacing w:val="-2"/>
                <w:sz w:val="18"/>
                <w:szCs w:val="18"/>
                <w:lang w:val="fr-FR"/>
              </w:rPr>
              <w:t>activité économique et sociale, et qui sont donc des lieux stratégiques pour l</w:t>
            </w:r>
            <w:r w:rsidR="003E26B0" w:rsidRPr="00AE638A">
              <w:rPr>
                <w:spacing w:val="-2"/>
                <w:sz w:val="18"/>
                <w:szCs w:val="18"/>
                <w:lang w:val="fr-FR"/>
              </w:rPr>
              <w:t>’</w:t>
            </w:r>
            <w:r w:rsidRPr="00AE638A">
              <w:rPr>
                <w:spacing w:val="-2"/>
                <w:sz w:val="18"/>
                <w:szCs w:val="18"/>
                <w:lang w:val="fr-FR"/>
              </w:rPr>
              <w:t>atténuation des émissions et l</w:t>
            </w:r>
            <w:r w:rsidR="003E26B0" w:rsidRPr="00AE638A">
              <w:rPr>
                <w:spacing w:val="-2"/>
                <w:sz w:val="18"/>
                <w:szCs w:val="18"/>
                <w:lang w:val="fr-FR"/>
              </w:rPr>
              <w:t>’</w:t>
            </w:r>
            <w:r w:rsidRPr="00AE638A">
              <w:rPr>
                <w:spacing w:val="-2"/>
                <w:sz w:val="18"/>
                <w:szCs w:val="18"/>
                <w:lang w:val="fr-FR"/>
              </w:rPr>
              <w:t>adaptation au climat. Une surveillance efficace des paramètres liés au climat apportera donc des avantages considérables. Ces paramètres climatiques comprennent les observations météorologiques normales, mais s</w:t>
            </w:r>
            <w:r w:rsidR="003E26B0" w:rsidRPr="00AE638A">
              <w:rPr>
                <w:spacing w:val="-2"/>
                <w:sz w:val="18"/>
                <w:szCs w:val="18"/>
                <w:lang w:val="fr-FR"/>
              </w:rPr>
              <w:t>’</w:t>
            </w:r>
            <w:r w:rsidRPr="00AE638A">
              <w:rPr>
                <w:spacing w:val="-2"/>
                <w:sz w:val="18"/>
                <w:szCs w:val="18"/>
                <w:lang w:val="fr-FR"/>
              </w:rPr>
              <w:t>étendent également aux observations d</w:t>
            </w:r>
            <w:r w:rsidR="003E26B0" w:rsidRPr="00AE638A">
              <w:rPr>
                <w:spacing w:val="-2"/>
                <w:sz w:val="18"/>
                <w:szCs w:val="18"/>
                <w:lang w:val="fr-FR"/>
              </w:rPr>
              <w:t>’</w:t>
            </w:r>
            <w:r w:rsidRPr="00AE638A">
              <w:rPr>
                <w:spacing w:val="-2"/>
                <w:sz w:val="18"/>
                <w:szCs w:val="18"/>
                <w:lang w:val="fr-FR"/>
              </w:rPr>
              <w:t>autres variables pertinentes telles que les émissions polluantes et l</w:t>
            </w:r>
            <w:r w:rsidR="003E26B0" w:rsidRPr="00AE638A">
              <w:rPr>
                <w:spacing w:val="-2"/>
                <w:sz w:val="18"/>
                <w:szCs w:val="18"/>
                <w:lang w:val="fr-FR"/>
              </w:rPr>
              <w:t>’</w:t>
            </w:r>
            <w:r w:rsidRPr="00AE638A">
              <w:rPr>
                <w:spacing w:val="-2"/>
                <w:sz w:val="18"/>
                <w:szCs w:val="18"/>
                <w:lang w:val="fr-FR"/>
              </w:rPr>
              <w:t>occupation des sols et du couvert végétal (LULC).</w:t>
            </w:r>
          </w:p>
          <w:p w14:paraId="5346E615" w14:textId="25AB23C9"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mesures traditionnelles des paramètres météorologiques standard ont tenté d</w:t>
            </w:r>
            <w:r w:rsidR="003E26B0" w:rsidRPr="00AE638A">
              <w:rPr>
                <w:spacing w:val="-2"/>
                <w:sz w:val="18"/>
                <w:szCs w:val="18"/>
                <w:lang w:val="fr-FR"/>
              </w:rPr>
              <w:t>’</w:t>
            </w:r>
            <w:r w:rsidRPr="00AE638A">
              <w:rPr>
                <w:spacing w:val="-2"/>
                <w:sz w:val="18"/>
                <w:szCs w:val="18"/>
                <w:lang w:val="fr-FR"/>
              </w:rPr>
              <w:t>éliminer les influences urbaines dans la mesure du possible, mais la réalité est que les températures élevées qui résultent de l</w:t>
            </w:r>
            <w:r w:rsidR="003E26B0" w:rsidRPr="00AE638A">
              <w:rPr>
                <w:spacing w:val="-2"/>
                <w:sz w:val="18"/>
                <w:szCs w:val="18"/>
                <w:lang w:val="fr-FR"/>
              </w:rPr>
              <w:t>’</w:t>
            </w:r>
            <w:r w:rsidRPr="00AE638A">
              <w:rPr>
                <w:spacing w:val="-2"/>
                <w:sz w:val="18"/>
                <w:szCs w:val="18"/>
                <w:lang w:val="fr-FR"/>
              </w:rPr>
              <w:t>influence du milieu urbain sont le reflet des conditions climatiques qu</w:t>
            </w:r>
            <w:r w:rsidR="003E26B0" w:rsidRPr="00AE638A">
              <w:rPr>
                <w:spacing w:val="-2"/>
                <w:sz w:val="18"/>
                <w:szCs w:val="18"/>
                <w:lang w:val="fr-FR"/>
              </w:rPr>
              <w:t>’</w:t>
            </w:r>
            <w:r w:rsidRPr="00AE638A">
              <w:rPr>
                <w:spacing w:val="-2"/>
                <w:sz w:val="18"/>
                <w:szCs w:val="18"/>
                <w:lang w:val="fr-FR"/>
              </w:rPr>
              <w:t>une grande partie de la population mondiale subit et qu</w:t>
            </w:r>
            <w:r w:rsidR="003E26B0" w:rsidRPr="00AE638A">
              <w:rPr>
                <w:spacing w:val="-2"/>
                <w:sz w:val="18"/>
                <w:szCs w:val="18"/>
                <w:lang w:val="fr-FR"/>
              </w:rPr>
              <w:t>’</w:t>
            </w:r>
            <w:r w:rsidRPr="00AE638A">
              <w:rPr>
                <w:spacing w:val="-2"/>
                <w:sz w:val="18"/>
                <w:szCs w:val="18"/>
                <w:lang w:val="fr-FR"/>
              </w:rPr>
              <w:t>elles représentent une donnée particulièrement importante pour les activités d</w:t>
            </w:r>
            <w:r w:rsidR="003E26B0" w:rsidRPr="00AE638A">
              <w:rPr>
                <w:spacing w:val="-2"/>
                <w:sz w:val="18"/>
                <w:szCs w:val="18"/>
                <w:lang w:val="fr-FR"/>
              </w:rPr>
              <w:t>’</w:t>
            </w:r>
            <w:r w:rsidRPr="00AE638A">
              <w:rPr>
                <w:spacing w:val="-2"/>
                <w:sz w:val="18"/>
                <w:szCs w:val="18"/>
                <w:lang w:val="fr-FR"/>
              </w:rPr>
              <w:t>adaptation au changement climatique. Il est nécessaire de disposer d</w:t>
            </w:r>
            <w:r w:rsidR="003E26B0" w:rsidRPr="00AE638A">
              <w:rPr>
                <w:spacing w:val="-2"/>
                <w:sz w:val="18"/>
                <w:szCs w:val="18"/>
                <w:lang w:val="fr-FR"/>
              </w:rPr>
              <w:t>’</w:t>
            </w:r>
            <w:r w:rsidRPr="00AE638A">
              <w:rPr>
                <w:spacing w:val="-2"/>
                <w:sz w:val="18"/>
                <w:szCs w:val="18"/>
                <w:lang w:val="fr-FR"/>
              </w:rPr>
              <w:t>un nombre suffisant de ces observations normalisées de ces environnements complexes pour comprendre l</w:t>
            </w:r>
            <w:r w:rsidR="003E26B0" w:rsidRPr="00AE638A">
              <w:rPr>
                <w:spacing w:val="-2"/>
                <w:sz w:val="18"/>
                <w:szCs w:val="18"/>
                <w:lang w:val="fr-FR"/>
              </w:rPr>
              <w:t>’</w:t>
            </w:r>
            <w:r w:rsidRPr="00AE638A">
              <w:rPr>
                <w:spacing w:val="-2"/>
                <w:sz w:val="18"/>
                <w:szCs w:val="18"/>
                <w:lang w:val="fr-FR"/>
              </w:rPr>
              <w:t>hétérogénéité des climats urbains et prendre des décisions éclairées en matière d</w:t>
            </w:r>
            <w:r w:rsidR="003E26B0" w:rsidRPr="00AE638A">
              <w:rPr>
                <w:spacing w:val="-2"/>
                <w:sz w:val="18"/>
                <w:szCs w:val="18"/>
                <w:lang w:val="fr-FR"/>
              </w:rPr>
              <w:t>’</w:t>
            </w:r>
            <w:r w:rsidRPr="00AE638A">
              <w:rPr>
                <w:spacing w:val="-2"/>
                <w:sz w:val="18"/>
                <w:szCs w:val="18"/>
                <w:lang w:val="fr-FR"/>
              </w:rPr>
              <w:t xml:space="preserve">adaptation. </w:t>
            </w:r>
          </w:p>
        </w:tc>
      </w:tr>
      <w:tr w:rsidR="00C31B49" w:rsidRPr="005C7EB0" w14:paraId="1F8E43D0" w14:textId="77777777" w:rsidTr="0075463D">
        <w:tc>
          <w:tcPr>
            <w:tcW w:w="907" w:type="pct"/>
            <w:shd w:val="clear" w:color="auto" w:fill="auto"/>
          </w:tcPr>
          <w:p w14:paraId="2486032A"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Responsables de la mise en œuvre</w:t>
            </w:r>
          </w:p>
        </w:tc>
        <w:tc>
          <w:tcPr>
            <w:tcW w:w="4093" w:type="pct"/>
            <w:shd w:val="clear" w:color="auto" w:fill="auto"/>
          </w:tcPr>
          <w:p w14:paraId="44342578"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De 1 à 3: SMOC, OMM, universités, organismes nationaux, organismes de recherche, SMHN.</w:t>
            </w:r>
          </w:p>
        </w:tc>
      </w:tr>
      <w:tr w:rsidR="00C31B49" w:rsidRPr="005C7EB0" w14:paraId="3843880B" w14:textId="77777777" w:rsidTr="0075463D">
        <w:tc>
          <w:tcPr>
            <w:tcW w:w="907" w:type="pct"/>
            <w:shd w:val="clear" w:color="auto" w:fill="auto"/>
          </w:tcPr>
          <w:p w14:paraId="2FCC4686" w14:textId="62CCA83B"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4ABA52DA" w14:textId="5EE8B35F"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Remise de rapports d</w:t>
            </w:r>
            <w:r w:rsidR="003E26B0" w:rsidRPr="00AE638A">
              <w:rPr>
                <w:spacing w:val="-2"/>
                <w:sz w:val="18"/>
                <w:szCs w:val="18"/>
                <w:lang w:val="fr-FR"/>
              </w:rPr>
              <w:t>’</w:t>
            </w:r>
            <w:r w:rsidRPr="00AE638A">
              <w:rPr>
                <w:spacing w:val="-2"/>
                <w:sz w:val="18"/>
                <w:szCs w:val="18"/>
                <w:lang w:val="fr-FR"/>
              </w:rPr>
              <w:t>étape et de rapports finaux de l</w:t>
            </w:r>
            <w:r w:rsidR="003E26B0" w:rsidRPr="00AE638A">
              <w:rPr>
                <w:spacing w:val="-2"/>
                <w:sz w:val="18"/>
                <w:szCs w:val="18"/>
                <w:lang w:val="fr-FR"/>
              </w:rPr>
              <w:t>’</w:t>
            </w:r>
            <w:r w:rsidRPr="00AE638A">
              <w:rPr>
                <w:spacing w:val="-2"/>
                <w:sz w:val="18"/>
                <w:szCs w:val="18"/>
                <w:lang w:val="fr-FR"/>
              </w:rPr>
              <w:t>équipe spéciale sur l</w:t>
            </w:r>
            <w:r w:rsidR="003E26B0" w:rsidRPr="00AE638A">
              <w:rPr>
                <w:spacing w:val="-2"/>
                <w:sz w:val="18"/>
                <w:szCs w:val="18"/>
                <w:lang w:val="fr-FR"/>
              </w:rPr>
              <w:t>’</w:t>
            </w:r>
            <w:r w:rsidRPr="00AE638A">
              <w:rPr>
                <w:spacing w:val="-2"/>
                <w:sz w:val="18"/>
                <w:szCs w:val="18"/>
                <w:lang w:val="fr-FR"/>
              </w:rPr>
              <w:t>adaptation du SMOC au comité directeur du SMOC.</w:t>
            </w:r>
          </w:p>
          <w:p w14:paraId="69095CAB" w14:textId="339EACE2"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Mise à jour de la documentation du SMOC (en particulier pour le TOPC et l</w:t>
            </w:r>
            <w:r w:rsidR="003E26B0" w:rsidRPr="00AE638A">
              <w:rPr>
                <w:spacing w:val="-2"/>
                <w:sz w:val="18"/>
                <w:szCs w:val="18"/>
                <w:lang w:val="fr-FR"/>
              </w:rPr>
              <w:t>’</w:t>
            </w:r>
            <w:r w:rsidRPr="00AE638A">
              <w:rPr>
                <w:spacing w:val="-2"/>
                <w:sz w:val="18"/>
                <w:szCs w:val="18"/>
                <w:lang w:val="fr-FR"/>
              </w:rPr>
              <w:t>AOPC) afin d</w:t>
            </w:r>
            <w:r w:rsidR="003E26B0" w:rsidRPr="00AE638A">
              <w:rPr>
                <w:spacing w:val="-2"/>
                <w:sz w:val="18"/>
                <w:szCs w:val="18"/>
                <w:lang w:val="fr-FR"/>
              </w:rPr>
              <w:t>’</w:t>
            </w:r>
            <w:r w:rsidRPr="00AE638A">
              <w:rPr>
                <w:spacing w:val="-2"/>
                <w:sz w:val="18"/>
                <w:szCs w:val="18"/>
                <w:lang w:val="fr-FR"/>
              </w:rPr>
              <w:t>identifier clairement les variables climatologiques existantes, actualisées et nouvelles pertinentes pour le climat urbain et l</w:t>
            </w:r>
            <w:r w:rsidR="003E26B0" w:rsidRPr="00AE638A">
              <w:rPr>
                <w:spacing w:val="-2"/>
                <w:sz w:val="18"/>
                <w:szCs w:val="18"/>
                <w:lang w:val="fr-FR"/>
              </w:rPr>
              <w:t>’</w:t>
            </w:r>
            <w:r w:rsidRPr="00AE638A">
              <w:rPr>
                <w:spacing w:val="-2"/>
                <w:sz w:val="18"/>
                <w:szCs w:val="18"/>
                <w:lang w:val="fr-FR"/>
              </w:rPr>
              <w:t>adaptation.</w:t>
            </w:r>
          </w:p>
          <w:p w14:paraId="27350668"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Plans visant à répondre aux besoins de surveillance des zones urbaines et mise à jour des besoins des utilisateurs.</w:t>
            </w:r>
          </w:p>
        </w:tc>
      </w:tr>
      <w:tr w:rsidR="00C31B49" w:rsidRPr="005C7EB0" w14:paraId="6AD64D4E" w14:textId="77777777" w:rsidTr="0075463D">
        <w:tc>
          <w:tcPr>
            <w:tcW w:w="907" w:type="pct"/>
            <w:shd w:val="clear" w:color="auto" w:fill="auto"/>
          </w:tcPr>
          <w:p w14:paraId="11C6D3AF"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13B39135" w14:textId="7E6F8BFD"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processus et les procédures sont identifiés dans les documents de travail produits par l</w:t>
            </w:r>
            <w:r w:rsidR="003E26B0" w:rsidRPr="00AE638A">
              <w:rPr>
                <w:spacing w:val="-2"/>
                <w:sz w:val="18"/>
                <w:szCs w:val="18"/>
                <w:lang w:val="fr-FR"/>
              </w:rPr>
              <w:t>’</w:t>
            </w:r>
            <w:r w:rsidRPr="00AE638A">
              <w:rPr>
                <w:spacing w:val="-2"/>
                <w:sz w:val="18"/>
                <w:szCs w:val="18"/>
                <w:lang w:val="fr-FR"/>
              </w:rPr>
              <w:t>équipe spéciale sur l</w:t>
            </w:r>
            <w:r w:rsidR="003E26B0" w:rsidRPr="00AE638A">
              <w:rPr>
                <w:spacing w:val="-2"/>
                <w:sz w:val="18"/>
                <w:szCs w:val="18"/>
                <w:lang w:val="fr-FR"/>
              </w:rPr>
              <w:t>’</w:t>
            </w:r>
            <w:r w:rsidRPr="00AE638A">
              <w:rPr>
                <w:spacing w:val="-2"/>
                <w:sz w:val="18"/>
                <w:szCs w:val="18"/>
                <w:lang w:val="fr-FR"/>
              </w:rPr>
              <w:t>adaptation du SMOC (GATT). Il est également visiblement nécessaire d</w:t>
            </w:r>
            <w:r w:rsidR="003E26B0" w:rsidRPr="00AE638A">
              <w:rPr>
                <w:spacing w:val="-2"/>
                <w:sz w:val="18"/>
                <w:szCs w:val="18"/>
                <w:lang w:val="fr-FR"/>
              </w:rPr>
              <w:t>’</w:t>
            </w:r>
            <w:r w:rsidRPr="00AE638A">
              <w:rPr>
                <w:spacing w:val="-2"/>
                <w:sz w:val="18"/>
                <w:szCs w:val="18"/>
                <w:lang w:val="fr-FR"/>
              </w:rPr>
              <w:t>accroître la surveillance des zones urbaines pour mesurer l</w:t>
            </w:r>
            <w:r w:rsidR="003E26B0" w:rsidRPr="00AE638A">
              <w:rPr>
                <w:spacing w:val="-2"/>
                <w:sz w:val="18"/>
                <w:szCs w:val="18"/>
                <w:lang w:val="fr-FR"/>
              </w:rPr>
              <w:t>’</w:t>
            </w:r>
            <w:r w:rsidRPr="00AE638A">
              <w:rPr>
                <w:spacing w:val="-2"/>
                <w:sz w:val="18"/>
                <w:szCs w:val="18"/>
                <w:lang w:val="fr-FR"/>
              </w:rPr>
              <w:t>exposition au carbone noir, à l</w:t>
            </w:r>
            <w:r w:rsidR="003E26B0" w:rsidRPr="00AE638A">
              <w:rPr>
                <w:spacing w:val="-2"/>
                <w:sz w:val="18"/>
                <w:szCs w:val="18"/>
                <w:lang w:val="fr-FR"/>
              </w:rPr>
              <w:t>’</w:t>
            </w:r>
            <w:r w:rsidRPr="00AE638A">
              <w:rPr>
                <w:spacing w:val="-2"/>
                <w:sz w:val="18"/>
                <w:szCs w:val="18"/>
                <w:lang w:val="fr-FR"/>
              </w:rPr>
              <w:t>ozone et aux émissions de précurseurs d</w:t>
            </w:r>
            <w:r w:rsidR="003E26B0" w:rsidRPr="00AE638A">
              <w:rPr>
                <w:spacing w:val="-2"/>
                <w:sz w:val="18"/>
                <w:szCs w:val="18"/>
                <w:lang w:val="fr-FR"/>
              </w:rPr>
              <w:t>’</w:t>
            </w:r>
            <w:r w:rsidRPr="00AE638A">
              <w:rPr>
                <w:spacing w:val="-2"/>
                <w:sz w:val="18"/>
                <w:szCs w:val="18"/>
                <w:lang w:val="fr-FR"/>
              </w:rPr>
              <w:t>aérosols, le NO</w:t>
            </w:r>
            <w:r w:rsidRPr="00785E67">
              <w:rPr>
                <w:spacing w:val="-2"/>
                <w:sz w:val="18"/>
                <w:szCs w:val="18"/>
                <w:vertAlign w:val="subscript"/>
                <w:lang w:val="fr-FR"/>
              </w:rPr>
              <w:t>2</w:t>
            </w:r>
            <w:r w:rsidRPr="00AE638A">
              <w:rPr>
                <w:spacing w:val="-2"/>
                <w:sz w:val="18"/>
                <w:szCs w:val="18"/>
                <w:lang w:val="fr-FR"/>
              </w:rPr>
              <w:t>. Le renforcement des capacités du SMOC dans ces domaines permettra en outre d</w:t>
            </w:r>
            <w:r w:rsidR="003E26B0" w:rsidRPr="00AE638A">
              <w:rPr>
                <w:spacing w:val="-2"/>
                <w:sz w:val="18"/>
                <w:szCs w:val="18"/>
                <w:lang w:val="fr-FR"/>
              </w:rPr>
              <w:t>’</w:t>
            </w:r>
            <w:r w:rsidRPr="00AE638A">
              <w:rPr>
                <w:spacing w:val="-2"/>
                <w:sz w:val="18"/>
                <w:szCs w:val="18"/>
                <w:lang w:val="fr-FR"/>
              </w:rPr>
              <w:t>élargir l</w:t>
            </w:r>
            <w:r w:rsidR="003E26B0" w:rsidRPr="00AE638A">
              <w:rPr>
                <w:spacing w:val="-2"/>
                <w:sz w:val="18"/>
                <w:szCs w:val="18"/>
                <w:lang w:val="fr-FR"/>
              </w:rPr>
              <w:t>’</w:t>
            </w:r>
            <w:r w:rsidRPr="00AE638A">
              <w:rPr>
                <w:spacing w:val="-2"/>
                <w:sz w:val="18"/>
                <w:szCs w:val="18"/>
                <w:lang w:val="fr-FR"/>
              </w:rPr>
              <w:t>engagement du SMOC auprès des parties prenantes, en ce qui concerne la mise à disposition et l</w:t>
            </w:r>
            <w:r w:rsidR="003E26B0" w:rsidRPr="00AE638A">
              <w:rPr>
                <w:spacing w:val="-2"/>
                <w:sz w:val="18"/>
                <w:szCs w:val="18"/>
                <w:lang w:val="fr-FR"/>
              </w:rPr>
              <w:t>’</w:t>
            </w:r>
            <w:r w:rsidRPr="00AE638A">
              <w:rPr>
                <w:spacing w:val="-2"/>
                <w:sz w:val="18"/>
                <w:szCs w:val="18"/>
                <w:lang w:val="fr-FR"/>
              </w:rPr>
              <w:t>utilisation des observations pertinentes. Par exemple, le renforcement des capacités en termes d</w:t>
            </w:r>
            <w:r w:rsidR="003E26B0" w:rsidRPr="00AE638A">
              <w:rPr>
                <w:spacing w:val="-2"/>
                <w:sz w:val="18"/>
                <w:szCs w:val="18"/>
                <w:lang w:val="fr-FR"/>
              </w:rPr>
              <w:t>’</w:t>
            </w:r>
            <w:r w:rsidRPr="00AE638A">
              <w:rPr>
                <w:spacing w:val="-2"/>
                <w:sz w:val="18"/>
                <w:szCs w:val="18"/>
                <w:lang w:val="fr-FR"/>
              </w:rPr>
              <w:t>occupation des sols et du couvert végétal pour les zones urbaines pourrait nécessiter d</w:t>
            </w:r>
            <w:r w:rsidR="003E26B0" w:rsidRPr="00AE638A">
              <w:rPr>
                <w:spacing w:val="-2"/>
                <w:sz w:val="18"/>
                <w:szCs w:val="18"/>
                <w:lang w:val="fr-FR"/>
              </w:rPr>
              <w:t>’</w:t>
            </w:r>
            <w:r w:rsidRPr="00AE638A">
              <w:rPr>
                <w:spacing w:val="-2"/>
                <w:sz w:val="18"/>
                <w:szCs w:val="18"/>
                <w:lang w:val="fr-FR"/>
              </w:rPr>
              <w:t>impliquer la communauté de chercheurs spécialistes du climat urbain et d</w:t>
            </w:r>
            <w:r w:rsidR="003E26B0" w:rsidRPr="00AE638A">
              <w:rPr>
                <w:spacing w:val="-2"/>
                <w:sz w:val="18"/>
                <w:szCs w:val="18"/>
                <w:lang w:val="fr-FR"/>
              </w:rPr>
              <w:t>’</w:t>
            </w:r>
            <w:r w:rsidRPr="00AE638A">
              <w:rPr>
                <w:spacing w:val="-2"/>
                <w:sz w:val="18"/>
                <w:szCs w:val="18"/>
                <w:lang w:val="fr-FR"/>
              </w:rPr>
              <w:t xml:space="preserve">utiliser le World Urban Database and Planning Tool (WUDAPT). </w:t>
            </w:r>
          </w:p>
        </w:tc>
      </w:tr>
      <w:tr w:rsidR="00C31B49" w:rsidRPr="005C7EB0" w14:paraId="18440C7D" w14:textId="77777777" w:rsidTr="0075463D">
        <w:tc>
          <w:tcPr>
            <w:tcW w:w="907" w:type="pct"/>
            <w:shd w:val="clear" w:color="auto" w:fill="auto"/>
          </w:tcPr>
          <w:p w14:paraId="3A60AC3D" w14:textId="42E7A24E"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40081F" w:rsidRPr="00AE638A">
              <w:rPr>
                <w:spacing w:val="-2"/>
                <w:sz w:val="18"/>
                <w:szCs w:val="18"/>
                <w:lang w:val="fr-FR"/>
              </w:rPr>
              <w:t>mesure</w:t>
            </w:r>
            <w:r w:rsidRPr="00AE638A">
              <w:rPr>
                <w:spacing w:val="-2"/>
                <w:sz w:val="18"/>
                <w:szCs w:val="18"/>
                <w:lang w:val="fr-FR"/>
              </w:rPr>
              <w:t>s énoncées dans le plan de mise en œuvre.</w:t>
            </w:r>
          </w:p>
        </w:tc>
        <w:tc>
          <w:tcPr>
            <w:tcW w:w="4093" w:type="pct"/>
            <w:shd w:val="clear" w:color="auto" w:fill="auto"/>
          </w:tcPr>
          <w:p w14:paraId="29BC603A" w14:textId="1D724FAB"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B2: Augmentation du nombre des observations sur la composition de l</w:t>
            </w:r>
            <w:r w:rsidR="003E26B0" w:rsidRPr="00AE638A">
              <w:rPr>
                <w:spacing w:val="-2"/>
                <w:sz w:val="18"/>
                <w:szCs w:val="18"/>
                <w:lang w:val="fr-FR"/>
              </w:rPr>
              <w:t>’</w:t>
            </w:r>
            <w:r w:rsidRPr="00AE638A">
              <w:rPr>
                <w:spacing w:val="-2"/>
                <w:sz w:val="18"/>
                <w:szCs w:val="18"/>
                <w:lang w:val="fr-FR"/>
              </w:rPr>
              <w:t>atmosphère.</w:t>
            </w:r>
          </w:p>
          <w:p w14:paraId="3AC45029" w14:textId="1038F9DE"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F5: Activité</w:t>
            </w:r>
            <w:r w:rsidR="001A050B" w:rsidRPr="00AE638A">
              <w:rPr>
                <w:spacing w:val="-2"/>
                <w:sz w:val="18"/>
                <w:szCs w:val="18"/>
                <w:lang w:val="fr-FR"/>
              </w:rPr>
              <w:t> </w:t>
            </w:r>
            <w:r w:rsidRPr="00AE638A">
              <w:rPr>
                <w:spacing w:val="-2"/>
                <w:sz w:val="18"/>
                <w:szCs w:val="18"/>
                <w:lang w:val="fr-FR"/>
              </w:rPr>
              <w:t>4 – Améliorer les mesures des variables climatologiques essentielles pertinentes pour les grandes villes.</w:t>
            </w:r>
          </w:p>
        </w:tc>
      </w:tr>
    </w:tbl>
    <w:p w14:paraId="059FD7DA" w14:textId="77777777" w:rsidR="00C31B49" w:rsidRPr="00637B8C" w:rsidRDefault="00C31B49" w:rsidP="00772F06">
      <w:pPr>
        <w:pStyle w:val="WMOIndent1"/>
        <w:tabs>
          <w:tab w:val="clear" w:pos="567"/>
          <w:tab w:val="left" w:pos="1134"/>
        </w:tabs>
        <w:spacing w:before="120"/>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5C7EB0" w14:paraId="0D06FF31" w14:textId="77777777" w:rsidTr="0075463D">
        <w:trPr>
          <w:tblHeader/>
        </w:trPr>
        <w:tc>
          <w:tcPr>
            <w:tcW w:w="5000" w:type="pct"/>
            <w:gridSpan w:val="2"/>
            <w:shd w:val="clear" w:color="auto" w:fill="DDF0C8"/>
          </w:tcPr>
          <w:p w14:paraId="602881C3" w14:textId="4B776B7D" w:rsidR="00C31B49" w:rsidRPr="00AE638A" w:rsidRDefault="005B0407" w:rsidP="0075463D">
            <w:pPr>
              <w:keepNext/>
              <w:keepLines/>
              <w:tabs>
                <w:tab w:val="clear" w:pos="1134"/>
              </w:tabs>
              <w:spacing w:before="60" w:after="60" w:line="276" w:lineRule="auto"/>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F5: Mettre en place un système opérationnel intégré de surveillance mondiale des GES</w:t>
            </w:r>
          </w:p>
        </w:tc>
      </w:tr>
      <w:tr w:rsidR="00C31B49" w:rsidRPr="005C7EB0" w14:paraId="76255BC2" w14:textId="77777777" w:rsidTr="0075463D">
        <w:tc>
          <w:tcPr>
            <w:tcW w:w="907" w:type="pct"/>
            <w:shd w:val="clear" w:color="auto" w:fill="auto"/>
          </w:tcPr>
          <w:p w14:paraId="6078BD1C" w14:textId="77777777" w:rsidR="00C31B49" w:rsidRPr="00AE638A" w:rsidRDefault="00C31B49" w:rsidP="0075463D">
            <w:pPr>
              <w:keepNext/>
              <w:keepLines/>
              <w:tabs>
                <w:tab w:val="clear" w:pos="1134"/>
              </w:tabs>
              <w:spacing w:before="12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12FBD1DD" w14:textId="77777777" w:rsidR="00C31B49" w:rsidRPr="00AE638A" w:rsidRDefault="00C31B49" w:rsidP="00EB48A5">
            <w:pPr>
              <w:keepNext/>
              <w:keepLines/>
              <w:tabs>
                <w:tab w:val="clear" w:pos="1134"/>
              </w:tabs>
              <w:spacing w:before="40" w:after="40"/>
              <w:jc w:val="left"/>
              <w:rPr>
                <w:rFonts w:eastAsia="MS Mincho" w:cs="Times New Roman"/>
                <w:bCs/>
                <w:spacing w:val="-2"/>
                <w:sz w:val="18"/>
                <w:szCs w:val="18"/>
                <w:lang w:val="fr-FR"/>
              </w:rPr>
            </w:pPr>
            <w:r w:rsidRPr="00AE638A">
              <w:rPr>
                <w:spacing w:val="-2"/>
                <w:sz w:val="18"/>
                <w:szCs w:val="18"/>
                <w:lang w:val="fr-FR"/>
              </w:rPr>
              <w:t>Le principal objectif ici est de développer une infrastructure mondiale de surveillance des gaz à effet de serre. Les premières étapes sont les suivantes:</w:t>
            </w:r>
          </w:p>
          <w:p w14:paraId="61AEB3F8" w14:textId="77777777" w:rsidR="00C31B49" w:rsidRPr="00AE638A" w:rsidRDefault="00C31B49" w:rsidP="00EB48A5">
            <w:pPr>
              <w:keepNext/>
              <w:keepLines/>
              <w:tabs>
                <w:tab w:val="clear" w:pos="1134"/>
              </w:tabs>
              <w:spacing w:before="40" w:after="40"/>
              <w:ind w:left="268"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Concevoir et commencer à mettre en œuvre un ensemble mondial complet d’observations de surface des concentrations de CO</w:t>
            </w:r>
            <w:r w:rsidRPr="00DB0841">
              <w:rPr>
                <w:spacing w:val="-2"/>
                <w:sz w:val="18"/>
                <w:szCs w:val="18"/>
                <w:vertAlign w:val="subscript"/>
                <w:lang w:val="fr-FR"/>
              </w:rPr>
              <w:t>2</w:t>
            </w:r>
            <w:r w:rsidRPr="00AE638A">
              <w:rPr>
                <w:spacing w:val="-2"/>
                <w:sz w:val="18"/>
                <w:szCs w:val="18"/>
                <w:lang w:val="fr-FR"/>
              </w:rPr>
              <w:t>, CH</w:t>
            </w:r>
            <w:r w:rsidRPr="00DB0841">
              <w:rPr>
                <w:spacing w:val="-2"/>
                <w:sz w:val="18"/>
                <w:szCs w:val="18"/>
                <w:vertAlign w:val="subscript"/>
                <w:lang w:val="fr-FR"/>
              </w:rPr>
              <w:t>4</w:t>
            </w:r>
            <w:r w:rsidRPr="00AE638A">
              <w:rPr>
                <w:spacing w:val="-2"/>
                <w:sz w:val="18"/>
                <w:szCs w:val="18"/>
                <w:lang w:val="fr-FR"/>
              </w:rPr>
              <w:t xml:space="preserve"> et N</w:t>
            </w:r>
            <w:r w:rsidRPr="00DB0841">
              <w:rPr>
                <w:spacing w:val="-2"/>
                <w:sz w:val="18"/>
                <w:szCs w:val="18"/>
                <w:vertAlign w:val="subscript"/>
                <w:lang w:val="fr-FR"/>
              </w:rPr>
              <w:t>2</w:t>
            </w:r>
            <w:r w:rsidRPr="00AE638A">
              <w:rPr>
                <w:spacing w:val="-2"/>
                <w:sz w:val="18"/>
                <w:szCs w:val="18"/>
                <w:lang w:val="fr-FR"/>
              </w:rPr>
              <w:t>O, échangées régulièrement en temps quasi réel adapté à la surveillance des flux de gaz à effet de serre.</w:t>
            </w:r>
          </w:p>
          <w:p w14:paraId="063B2323" w14:textId="77777777" w:rsidR="00C31B49" w:rsidRPr="00AE638A" w:rsidRDefault="00C31B49" w:rsidP="00EB48A5">
            <w:pPr>
              <w:keepNext/>
              <w:keepLines/>
              <w:tabs>
                <w:tab w:val="clear" w:pos="1134"/>
                <w:tab w:val="left" w:pos="267"/>
              </w:tabs>
              <w:spacing w:before="40" w:after="40"/>
              <w:ind w:left="267" w:hanging="267"/>
              <w:jc w:val="left"/>
              <w:rPr>
                <w:rFonts w:eastAsia="MS Mincho" w:cs="Times New Roman"/>
                <w:bCs/>
                <w:spacing w:val="-2"/>
                <w:sz w:val="18"/>
                <w:szCs w:val="18"/>
                <w:lang w:val="fr-FR"/>
              </w:rPr>
            </w:pPr>
            <w:r w:rsidRPr="00AE638A">
              <w:rPr>
                <w:spacing w:val="-2"/>
                <w:sz w:val="18"/>
                <w:szCs w:val="18"/>
                <w:lang w:val="fr-FR"/>
              </w:rPr>
              <w:t>2. Concevoir une constellation de satellites opérationnels pour fournir une couverture mondiale, en temps quasi réel, des observations des colonnes de CO</w:t>
            </w:r>
            <w:r w:rsidRPr="00DB0841">
              <w:rPr>
                <w:spacing w:val="-2"/>
                <w:sz w:val="18"/>
                <w:szCs w:val="18"/>
                <w:vertAlign w:val="subscript"/>
                <w:lang w:val="fr-FR"/>
              </w:rPr>
              <w:t>2</w:t>
            </w:r>
            <w:r w:rsidRPr="00AE638A">
              <w:rPr>
                <w:spacing w:val="-2"/>
                <w:sz w:val="18"/>
                <w:szCs w:val="18"/>
                <w:lang w:val="fr-FR"/>
              </w:rPr>
              <w:t xml:space="preserve"> et de CH</w:t>
            </w:r>
            <w:r w:rsidRPr="00DB0841">
              <w:rPr>
                <w:spacing w:val="-2"/>
                <w:sz w:val="18"/>
                <w:szCs w:val="18"/>
                <w:vertAlign w:val="subscript"/>
                <w:lang w:val="fr-FR"/>
              </w:rPr>
              <w:t>4</w:t>
            </w:r>
            <w:r w:rsidRPr="00AE638A">
              <w:rPr>
                <w:spacing w:val="-2"/>
                <w:sz w:val="18"/>
                <w:szCs w:val="18"/>
                <w:lang w:val="fr-FR"/>
              </w:rPr>
              <w:t xml:space="preserve"> (et des profils, dans la mesure du possible);</w:t>
            </w:r>
          </w:p>
          <w:p w14:paraId="25BFBABA" w14:textId="77777777" w:rsidR="00C31B49" w:rsidRPr="00AE638A" w:rsidRDefault="00C31B49" w:rsidP="00EB48A5">
            <w:pPr>
              <w:keepNext/>
              <w:keepLines/>
              <w:tabs>
                <w:tab w:val="clear" w:pos="1134"/>
              </w:tabs>
              <w:spacing w:before="40" w:after="40"/>
              <w:ind w:left="268" w:hanging="284"/>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Identifier un ensemble de centres mondiaux de modélisation qui pourraient assimiler les observations de surface et par satellite pour générer des estimations de flux.</w:t>
            </w:r>
          </w:p>
          <w:p w14:paraId="476B3036" w14:textId="1E1B9140" w:rsidR="00C31B49" w:rsidRPr="00AE638A" w:rsidRDefault="00C31B49" w:rsidP="00EB48A5">
            <w:pPr>
              <w:keepNext/>
              <w:keepLines/>
              <w:tabs>
                <w:tab w:val="clear" w:pos="1134"/>
              </w:tabs>
              <w:spacing w:before="40" w:after="40"/>
              <w:ind w:left="267" w:hanging="284"/>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Améliorer et coordonner les mesures relatives aux variables climatologiques pertinentes prélevées dans les zones sensibles sources d</w:t>
            </w:r>
            <w:r w:rsidR="003E26B0" w:rsidRPr="00AE638A">
              <w:rPr>
                <w:spacing w:val="-2"/>
                <w:sz w:val="18"/>
                <w:szCs w:val="18"/>
                <w:lang w:val="fr-FR"/>
              </w:rPr>
              <w:t>’</w:t>
            </w:r>
            <w:r w:rsidRPr="00AE638A">
              <w:rPr>
                <w:spacing w:val="-2"/>
                <w:sz w:val="18"/>
                <w:szCs w:val="18"/>
                <w:lang w:val="fr-FR"/>
              </w:rPr>
              <w:t>émissions anthropiques (grandes villes, centrales électriques) afin de favoriser la surveillance des émissions et la validation des mesures troposphériques par satellite.</w:t>
            </w:r>
          </w:p>
        </w:tc>
      </w:tr>
      <w:tr w:rsidR="00C31B49" w:rsidRPr="005C7EB0" w14:paraId="2C519D94" w14:textId="77777777" w:rsidTr="0075463D">
        <w:tc>
          <w:tcPr>
            <w:tcW w:w="907" w:type="pct"/>
            <w:shd w:val="clear" w:color="auto" w:fill="auto"/>
          </w:tcPr>
          <w:p w14:paraId="123E2102" w14:textId="03CDF73F"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74850332" w14:textId="5FF48401" w:rsidR="00C31B49" w:rsidRPr="00AE638A" w:rsidRDefault="00C31B49" w:rsidP="00EB48A5">
            <w:pPr>
              <w:tabs>
                <w:tab w:val="clear" w:pos="1134"/>
              </w:tabs>
              <w:spacing w:before="40" w:after="40"/>
              <w:jc w:val="left"/>
              <w:rPr>
                <w:rFonts w:eastAsia="MS Mincho" w:cs="Times New Roman"/>
                <w:bCs/>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Accord de Paris demande aux Parties de fournir régulièrement des estimations des émissions anthropiques par source et les absorptions anthropiques par puit de gaz à effet de serre, ainsi que les informations nécessaires au suivi des progrès accomplis dans la mise en œuvre et la réalisation de leur contribution déterminée au niveau national au titre de l</w:t>
            </w:r>
            <w:r w:rsidR="003E26B0" w:rsidRPr="00AE638A">
              <w:rPr>
                <w:spacing w:val="-2"/>
                <w:sz w:val="18"/>
                <w:szCs w:val="18"/>
                <w:lang w:val="fr-FR"/>
              </w:rPr>
              <w:t>’</w:t>
            </w:r>
            <w:r w:rsidRPr="00AE638A">
              <w:rPr>
                <w:spacing w:val="-2"/>
                <w:sz w:val="18"/>
                <w:szCs w:val="18"/>
                <w:lang w:val="fr-FR"/>
              </w:rPr>
              <w:t>article</w:t>
            </w:r>
            <w:r w:rsidR="001A050B" w:rsidRPr="00AE638A">
              <w:rPr>
                <w:spacing w:val="-2"/>
                <w:sz w:val="18"/>
                <w:szCs w:val="18"/>
                <w:lang w:val="fr-FR"/>
              </w:rPr>
              <w:t> </w:t>
            </w:r>
            <w:r w:rsidRPr="00AE638A">
              <w:rPr>
                <w:spacing w:val="-2"/>
                <w:sz w:val="18"/>
                <w:szCs w:val="18"/>
                <w:lang w:val="fr-FR"/>
              </w:rPr>
              <w:t>4. L</w:t>
            </w:r>
            <w:r w:rsidR="003E26B0" w:rsidRPr="00AE638A">
              <w:rPr>
                <w:spacing w:val="-2"/>
                <w:sz w:val="18"/>
                <w:szCs w:val="18"/>
                <w:lang w:val="fr-FR"/>
              </w:rPr>
              <w:t>’</w:t>
            </w:r>
            <w:r w:rsidRPr="00AE638A">
              <w:rPr>
                <w:spacing w:val="-2"/>
                <w:sz w:val="18"/>
                <w:szCs w:val="18"/>
                <w:lang w:val="fr-FR"/>
              </w:rPr>
              <w:t>infrastructure mondiale de surveillance des gaz à effet de serre proposée permettrait d</w:t>
            </w:r>
            <w:r w:rsidR="003E26B0" w:rsidRPr="00AE638A">
              <w:rPr>
                <w:spacing w:val="-2"/>
                <w:sz w:val="18"/>
                <w:szCs w:val="18"/>
                <w:lang w:val="fr-FR"/>
              </w:rPr>
              <w:t>’</w:t>
            </w:r>
            <w:r w:rsidRPr="00AE638A">
              <w:rPr>
                <w:spacing w:val="-2"/>
                <w:sz w:val="18"/>
                <w:szCs w:val="18"/>
                <w:lang w:val="fr-FR"/>
              </w:rPr>
              <w:t>élaborer ces estimations (c</w:t>
            </w:r>
            <w:r w:rsidR="003E26B0" w:rsidRPr="00AE638A">
              <w:rPr>
                <w:spacing w:val="-2"/>
                <w:sz w:val="18"/>
                <w:szCs w:val="18"/>
                <w:lang w:val="fr-FR"/>
              </w:rPr>
              <w:t>’</w:t>
            </w:r>
            <w:r w:rsidRPr="00AE638A">
              <w:rPr>
                <w:spacing w:val="-2"/>
                <w:sz w:val="18"/>
                <w:szCs w:val="18"/>
                <w:lang w:val="fr-FR"/>
              </w:rPr>
              <w:t>est-à-dire des inventaires d</w:t>
            </w:r>
            <w:r w:rsidR="003E26B0" w:rsidRPr="00AE638A">
              <w:rPr>
                <w:spacing w:val="-2"/>
                <w:sz w:val="18"/>
                <w:szCs w:val="18"/>
                <w:lang w:val="fr-FR"/>
              </w:rPr>
              <w:t>’</w:t>
            </w:r>
            <w:r w:rsidRPr="00AE638A">
              <w:rPr>
                <w:spacing w:val="-2"/>
                <w:sz w:val="18"/>
                <w:szCs w:val="18"/>
                <w:lang w:val="fr-FR"/>
              </w:rPr>
              <w:t>émissions); de valider la mise en œuvre au niveau national et régional des engagements des Parties qui figurent dans leurs plans nationaux d</w:t>
            </w:r>
            <w:r w:rsidR="003E26B0" w:rsidRPr="00AE638A">
              <w:rPr>
                <w:spacing w:val="-2"/>
                <w:sz w:val="18"/>
                <w:szCs w:val="18"/>
                <w:lang w:val="fr-FR"/>
              </w:rPr>
              <w:t>’</w:t>
            </w:r>
            <w:r w:rsidRPr="00AE638A">
              <w:rPr>
                <w:spacing w:val="-2"/>
                <w:sz w:val="18"/>
                <w:szCs w:val="18"/>
                <w:lang w:val="fr-FR"/>
              </w:rPr>
              <w:t>adaptation (PNA); et de surveiller les changements qui interviennent dans les cycles des gaz à effet de serre susceptibles d</w:t>
            </w:r>
            <w:r w:rsidR="003E26B0" w:rsidRPr="00AE638A">
              <w:rPr>
                <w:spacing w:val="-2"/>
                <w:sz w:val="18"/>
                <w:szCs w:val="18"/>
                <w:lang w:val="fr-FR"/>
              </w:rPr>
              <w:t>’</w:t>
            </w:r>
            <w:r w:rsidRPr="00AE638A">
              <w:rPr>
                <w:spacing w:val="-2"/>
                <w:sz w:val="18"/>
                <w:szCs w:val="18"/>
                <w:lang w:val="fr-FR"/>
              </w:rPr>
              <w:t>avoir une incidence sur la réalisation de l</w:t>
            </w:r>
            <w:r w:rsidR="003E26B0" w:rsidRPr="00AE638A">
              <w:rPr>
                <w:spacing w:val="-2"/>
                <w:sz w:val="18"/>
                <w:szCs w:val="18"/>
                <w:lang w:val="fr-FR"/>
              </w:rPr>
              <w:t>’</w:t>
            </w:r>
            <w:r w:rsidRPr="00AE638A">
              <w:rPr>
                <w:spacing w:val="-2"/>
                <w:sz w:val="18"/>
                <w:szCs w:val="18"/>
                <w:lang w:val="fr-FR"/>
              </w:rPr>
              <w:t>objectif arrêté dans l’Accord de Paris en ce qui concerne la température.</w:t>
            </w:r>
          </w:p>
          <w:p w14:paraId="2DD87B38" w14:textId="230DCBC7" w:rsidR="00C31B49" w:rsidRPr="00AE638A" w:rsidRDefault="00C31B49" w:rsidP="00EB48A5">
            <w:pPr>
              <w:tabs>
                <w:tab w:val="clear" w:pos="1134"/>
              </w:tabs>
              <w:spacing w:before="40" w:after="40"/>
              <w:jc w:val="left"/>
              <w:rPr>
                <w:rFonts w:eastAsia="MS Mincho" w:cs="Times New Roman"/>
                <w:bCs/>
                <w:spacing w:val="-2"/>
                <w:sz w:val="18"/>
                <w:szCs w:val="18"/>
                <w:lang w:val="fr-FR"/>
              </w:rPr>
            </w:pPr>
            <w:r w:rsidRPr="00AE638A">
              <w:rPr>
                <w:spacing w:val="-2"/>
                <w:sz w:val="18"/>
                <w:szCs w:val="18"/>
                <w:lang w:val="fr-FR"/>
              </w:rPr>
              <w:lastRenderedPageBreak/>
              <w:t>Surveillance des zones sensibles par le biais d</w:t>
            </w:r>
            <w:r w:rsidR="003E26B0" w:rsidRPr="00AE638A">
              <w:rPr>
                <w:spacing w:val="-2"/>
                <w:sz w:val="18"/>
                <w:szCs w:val="18"/>
                <w:lang w:val="fr-FR"/>
              </w:rPr>
              <w:t>’</w:t>
            </w:r>
            <w:r w:rsidRPr="00AE638A">
              <w:rPr>
                <w:spacing w:val="-2"/>
                <w:sz w:val="18"/>
                <w:szCs w:val="18"/>
                <w:lang w:val="fr-FR"/>
              </w:rPr>
              <w:t>observations spécifiques afin de valider les émissions de sources ponctuelles et identifier les sources manquantes dans les inventaires d</w:t>
            </w:r>
            <w:r w:rsidR="003E26B0" w:rsidRPr="00AE638A">
              <w:rPr>
                <w:spacing w:val="-2"/>
                <w:sz w:val="18"/>
                <w:szCs w:val="18"/>
                <w:lang w:val="fr-FR"/>
              </w:rPr>
              <w:t>’</w:t>
            </w:r>
            <w:r w:rsidRPr="00AE638A">
              <w:rPr>
                <w:spacing w:val="-2"/>
                <w:sz w:val="18"/>
                <w:szCs w:val="18"/>
                <w:lang w:val="fr-FR"/>
              </w:rPr>
              <w:t>émissions.</w:t>
            </w:r>
          </w:p>
          <w:p w14:paraId="64FBD61A" w14:textId="6CAD204A" w:rsidR="00C31B49" w:rsidRPr="00AE638A" w:rsidRDefault="00C31B49" w:rsidP="00EB48A5">
            <w:pPr>
              <w:tabs>
                <w:tab w:val="clear" w:pos="1134"/>
              </w:tabs>
              <w:spacing w:before="40" w:after="40"/>
              <w:jc w:val="left"/>
              <w:rPr>
                <w:rFonts w:eastAsia="MS Mincho" w:cs="Times New Roman"/>
                <w:bCs/>
                <w:spacing w:val="-2"/>
                <w:sz w:val="18"/>
                <w:szCs w:val="18"/>
                <w:lang w:val="fr-FR"/>
              </w:rPr>
            </w:pPr>
            <w:r w:rsidRPr="00AE638A">
              <w:rPr>
                <w:spacing w:val="-2"/>
                <w:sz w:val="18"/>
                <w:szCs w:val="18"/>
                <w:lang w:val="fr-FR"/>
              </w:rPr>
              <w:t>La surveillance à distance de la composition de l</w:t>
            </w:r>
            <w:r w:rsidR="003E26B0" w:rsidRPr="00AE638A">
              <w:rPr>
                <w:spacing w:val="-2"/>
                <w:sz w:val="18"/>
                <w:szCs w:val="18"/>
                <w:lang w:val="fr-FR"/>
              </w:rPr>
              <w:t>’</w:t>
            </w:r>
            <w:r w:rsidRPr="00AE638A">
              <w:rPr>
                <w:spacing w:val="-2"/>
                <w:sz w:val="18"/>
                <w:szCs w:val="18"/>
                <w:lang w:val="fr-FR"/>
              </w:rPr>
              <w:t>atmosphère permet de quantifier et d</w:t>
            </w:r>
            <w:r w:rsidR="003E26B0" w:rsidRPr="00AE638A">
              <w:rPr>
                <w:spacing w:val="-2"/>
                <w:sz w:val="18"/>
                <w:szCs w:val="18"/>
                <w:lang w:val="fr-FR"/>
              </w:rPr>
              <w:t>’</w:t>
            </w:r>
            <w:r w:rsidRPr="00AE638A">
              <w:rPr>
                <w:spacing w:val="-2"/>
                <w:sz w:val="18"/>
                <w:szCs w:val="18"/>
                <w:lang w:val="fr-FR"/>
              </w:rPr>
              <w:t>identifier les principales sources d</w:t>
            </w:r>
            <w:r w:rsidR="003E26B0" w:rsidRPr="00AE638A">
              <w:rPr>
                <w:spacing w:val="-2"/>
                <w:sz w:val="18"/>
                <w:szCs w:val="18"/>
                <w:lang w:val="fr-FR"/>
              </w:rPr>
              <w:t>’</w:t>
            </w:r>
            <w:r w:rsidRPr="00AE638A">
              <w:rPr>
                <w:spacing w:val="-2"/>
                <w:sz w:val="18"/>
                <w:szCs w:val="18"/>
                <w:lang w:val="fr-FR"/>
              </w:rPr>
              <w:t>émission. Les zones sensibles sources d</w:t>
            </w:r>
            <w:r w:rsidR="003E26B0" w:rsidRPr="00AE638A">
              <w:rPr>
                <w:spacing w:val="-2"/>
                <w:sz w:val="18"/>
                <w:szCs w:val="18"/>
                <w:lang w:val="fr-FR"/>
              </w:rPr>
              <w:t>’</w:t>
            </w:r>
            <w:r w:rsidRPr="00AE638A">
              <w:rPr>
                <w:spacing w:val="-2"/>
                <w:sz w:val="18"/>
                <w:szCs w:val="18"/>
                <w:lang w:val="fr-FR"/>
              </w:rPr>
              <w:t>émissions anthropiques, comme les villes, les installations industrielles et les centrales électriques, contribuent largement aux émissions mondiales de GES et aux émissions des principaux précurseurs d</w:t>
            </w:r>
            <w:r w:rsidR="003E26B0" w:rsidRPr="00AE638A">
              <w:rPr>
                <w:spacing w:val="-2"/>
                <w:sz w:val="18"/>
                <w:szCs w:val="18"/>
                <w:lang w:val="fr-FR"/>
              </w:rPr>
              <w:t>’</w:t>
            </w:r>
            <w:r w:rsidRPr="00AE638A">
              <w:rPr>
                <w:spacing w:val="-2"/>
                <w:sz w:val="18"/>
                <w:szCs w:val="18"/>
                <w:lang w:val="fr-FR"/>
              </w:rPr>
              <w:t>ozone et d</w:t>
            </w:r>
            <w:r w:rsidR="003E26B0" w:rsidRPr="00AE638A">
              <w:rPr>
                <w:spacing w:val="-2"/>
                <w:sz w:val="18"/>
                <w:szCs w:val="18"/>
                <w:lang w:val="fr-FR"/>
              </w:rPr>
              <w:t>’</w:t>
            </w:r>
            <w:r w:rsidRPr="00AE638A">
              <w:rPr>
                <w:spacing w:val="-2"/>
                <w:sz w:val="18"/>
                <w:szCs w:val="18"/>
                <w:lang w:val="fr-FR"/>
              </w:rPr>
              <w:t>aérosols (SO</w:t>
            </w:r>
            <w:r w:rsidRPr="0007258E">
              <w:rPr>
                <w:spacing w:val="-2"/>
                <w:sz w:val="18"/>
                <w:szCs w:val="18"/>
                <w:vertAlign w:val="subscript"/>
                <w:lang w:val="fr-FR"/>
              </w:rPr>
              <w:t>2</w:t>
            </w:r>
            <w:r w:rsidRPr="00AE638A">
              <w:rPr>
                <w:spacing w:val="-2"/>
                <w:sz w:val="18"/>
                <w:szCs w:val="18"/>
                <w:lang w:val="fr-FR"/>
              </w:rPr>
              <w:t>, COV). Les observations à distance fiables de zones sensibles sources d</w:t>
            </w:r>
            <w:r w:rsidR="003E26B0" w:rsidRPr="00AE638A">
              <w:rPr>
                <w:spacing w:val="-2"/>
                <w:sz w:val="18"/>
                <w:szCs w:val="18"/>
                <w:lang w:val="fr-FR"/>
              </w:rPr>
              <w:t>’</w:t>
            </w:r>
            <w:r w:rsidRPr="00AE638A">
              <w:rPr>
                <w:spacing w:val="-2"/>
                <w:sz w:val="18"/>
                <w:szCs w:val="18"/>
                <w:lang w:val="fr-FR"/>
              </w:rPr>
              <w:t>émissions, combinées à des modèles de détection des sources, peuvent contribuer à vérifier les émissions estimées et à surveiller et orienter les efforts d</w:t>
            </w:r>
            <w:r w:rsidR="003E26B0" w:rsidRPr="00AE638A">
              <w:rPr>
                <w:spacing w:val="-2"/>
                <w:sz w:val="18"/>
                <w:szCs w:val="18"/>
                <w:lang w:val="fr-FR"/>
              </w:rPr>
              <w:t>’</w:t>
            </w:r>
            <w:r w:rsidRPr="00AE638A">
              <w:rPr>
                <w:spacing w:val="-2"/>
                <w:sz w:val="18"/>
                <w:szCs w:val="18"/>
                <w:lang w:val="fr-FR"/>
              </w:rPr>
              <w:t xml:space="preserve">atténuation (lien vers les flux VCE). </w:t>
            </w:r>
          </w:p>
        </w:tc>
      </w:tr>
      <w:tr w:rsidR="00C31B49" w:rsidRPr="005C7EB0" w14:paraId="307016F2" w14:textId="77777777" w:rsidTr="0075463D">
        <w:tc>
          <w:tcPr>
            <w:tcW w:w="907" w:type="pct"/>
            <w:shd w:val="clear" w:color="auto" w:fill="auto"/>
          </w:tcPr>
          <w:p w14:paraId="52171373"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Responsables de la mise en œuvre</w:t>
            </w:r>
          </w:p>
        </w:tc>
        <w:tc>
          <w:tcPr>
            <w:tcW w:w="4093" w:type="pct"/>
            <w:shd w:val="clear" w:color="auto" w:fill="auto"/>
          </w:tcPr>
          <w:p w14:paraId="5A521711" w14:textId="77777777" w:rsidR="00C31B49" w:rsidRPr="004148A9" w:rsidRDefault="00C31B49" w:rsidP="00EB48A5">
            <w:pPr>
              <w:tabs>
                <w:tab w:val="clear" w:pos="1134"/>
                <w:tab w:val="left" w:pos="1118"/>
                <w:tab w:val="num" w:pos="1440"/>
              </w:tabs>
              <w:spacing w:before="40" w:after="40"/>
              <w:ind w:left="268" w:hanging="268"/>
              <w:jc w:val="left"/>
              <w:rPr>
                <w:rFonts w:eastAsia="MS Mincho" w:cs="Times New Roman"/>
                <w:bCs/>
                <w:spacing w:val="-2"/>
                <w:sz w:val="18"/>
                <w:szCs w:val="18"/>
                <w:lang w:val="en-US"/>
              </w:rPr>
            </w:pPr>
            <w:r w:rsidRPr="004148A9">
              <w:rPr>
                <w:spacing w:val="-2"/>
                <w:sz w:val="18"/>
                <w:szCs w:val="18"/>
                <w:lang w:val="en-US"/>
              </w:rPr>
              <w:t>1.</w:t>
            </w:r>
            <w:r w:rsidRPr="004148A9">
              <w:rPr>
                <w:spacing w:val="-2"/>
                <w:sz w:val="18"/>
                <w:szCs w:val="18"/>
                <w:lang w:val="en-US"/>
              </w:rPr>
              <w:tab/>
              <w:t>OMM (INFCOM, VAG et IG3IS).</w:t>
            </w:r>
          </w:p>
          <w:p w14:paraId="1A4BBD6C" w14:textId="77777777" w:rsidR="00C31B49" w:rsidRPr="00AE638A" w:rsidRDefault="00C31B49" w:rsidP="00EB48A5">
            <w:pPr>
              <w:tabs>
                <w:tab w:val="clear" w:pos="1134"/>
                <w:tab w:val="left" w:pos="1118"/>
                <w:tab w:val="num" w:pos="1440"/>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Agences spatiales, organismes nationaux, organismes de recherche, universités.</w:t>
            </w:r>
          </w:p>
          <w:p w14:paraId="66AE8E55" w14:textId="77777777" w:rsidR="00C31B49" w:rsidRPr="00AE638A" w:rsidRDefault="00C31B49" w:rsidP="00EB48A5">
            <w:pPr>
              <w:tabs>
                <w:tab w:val="clear" w:pos="1134"/>
                <w:tab w:val="left" w:pos="1118"/>
                <w:tab w:val="num" w:pos="1440"/>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OMM (INFCOM, VAG et IG3IS), organismes nationaux.</w:t>
            </w:r>
          </w:p>
          <w:p w14:paraId="51973243" w14:textId="77777777" w:rsidR="00C31B49" w:rsidRPr="00AE638A" w:rsidRDefault="00C31B49" w:rsidP="00EB48A5">
            <w:pPr>
              <w:tabs>
                <w:tab w:val="clear" w:pos="1134"/>
                <w:tab w:val="left" w:pos="1118"/>
                <w:tab w:val="num" w:pos="1440"/>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SMOC, agences spatiales, organismes nationaux.</w:t>
            </w:r>
          </w:p>
        </w:tc>
      </w:tr>
      <w:tr w:rsidR="00C31B49" w:rsidRPr="005C7EB0" w14:paraId="2DF7E163" w14:textId="77777777" w:rsidTr="0075463D">
        <w:tc>
          <w:tcPr>
            <w:tcW w:w="907" w:type="pct"/>
            <w:shd w:val="clear" w:color="auto" w:fill="auto"/>
          </w:tcPr>
          <w:p w14:paraId="572D1D40" w14:textId="08C33005"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78C80A32" w14:textId="52FA265B" w:rsidR="00C31B49" w:rsidRPr="00AE638A" w:rsidRDefault="00C31B49" w:rsidP="00EB48A5">
            <w:pPr>
              <w:tabs>
                <w:tab w:val="clear" w:pos="1134"/>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Observations élargies des gaz à effet de serre, des précurseurs d</w:t>
            </w:r>
            <w:r w:rsidR="003E26B0" w:rsidRPr="00AE638A">
              <w:rPr>
                <w:spacing w:val="-2"/>
                <w:sz w:val="18"/>
                <w:szCs w:val="18"/>
                <w:lang w:val="fr-FR"/>
              </w:rPr>
              <w:t>’</w:t>
            </w:r>
            <w:r w:rsidRPr="00AE638A">
              <w:rPr>
                <w:spacing w:val="-2"/>
                <w:sz w:val="18"/>
                <w:szCs w:val="18"/>
                <w:lang w:val="fr-FR"/>
              </w:rPr>
              <w:t>ozone et d</w:t>
            </w:r>
            <w:r w:rsidR="003E26B0" w:rsidRPr="00AE638A">
              <w:rPr>
                <w:spacing w:val="-2"/>
                <w:sz w:val="18"/>
                <w:szCs w:val="18"/>
                <w:lang w:val="fr-FR"/>
              </w:rPr>
              <w:t>’</w:t>
            </w:r>
            <w:r w:rsidRPr="00AE638A">
              <w:rPr>
                <w:spacing w:val="-2"/>
                <w:sz w:val="18"/>
                <w:szCs w:val="18"/>
                <w:lang w:val="fr-FR"/>
              </w:rPr>
              <w:t>aérosols, des aérosols et des profils d</w:t>
            </w:r>
            <w:r w:rsidR="003E26B0" w:rsidRPr="00AE638A">
              <w:rPr>
                <w:spacing w:val="-2"/>
                <w:sz w:val="18"/>
                <w:szCs w:val="18"/>
                <w:lang w:val="fr-FR"/>
              </w:rPr>
              <w:t>’</w:t>
            </w:r>
            <w:r w:rsidRPr="00AE638A">
              <w:rPr>
                <w:spacing w:val="-2"/>
                <w:sz w:val="18"/>
                <w:szCs w:val="18"/>
                <w:lang w:val="fr-FR"/>
              </w:rPr>
              <w:t>aérosols près des zones sensibles.</w:t>
            </w:r>
          </w:p>
          <w:p w14:paraId="2D3C1A39" w14:textId="77777777" w:rsidR="00C31B49" w:rsidRPr="00AE638A" w:rsidRDefault="00C31B49" w:rsidP="00EB48A5">
            <w:pPr>
              <w:tabs>
                <w:tab w:val="clear" w:pos="1134"/>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Conception et planification des observations </w:t>
            </w:r>
            <w:r w:rsidRPr="00EE68B6">
              <w:rPr>
                <w:i/>
                <w:iCs/>
                <w:spacing w:val="-2"/>
                <w:sz w:val="18"/>
                <w:szCs w:val="18"/>
                <w:lang w:val="fr-FR"/>
              </w:rPr>
              <w:t>in situ</w:t>
            </w:r>
            <w:r w:rsidRPr="00AE638A">
              <w:rPr>
                <w:spacing w:val="-2"/>
                <w:sz w:val="18"/>
                <w:szCs w:val="18"/>
                <w:lang w:val="fr-FR"/>
              </w:rPr>
              <w:t xml:space="preserve"> et par satellite.</w:t>
            </w:r>
          </w:p>
          <w:p w14:paraId="75C6D27F" w14:textId="11CB9E4C" w:rsidR="00C31B49" w:rsidRPr="00AE638A" w:rsidRDefault="00C31B49" w:rsidP="00EB48A5">
            <w:pPr>
              <w:tabs>
                <w:tab w:val="clear" w:pos="1134"/>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Identification des centres mondiaux de surveillance qui utilisent des modèles de transport chimiques à l</w:t>
            </w:r>
            <w:r w:rsidR="003E26B0" w:rsidRPr="00AE638A">
              <w:rPr>
                <w:spacing w:val="-2"/>
                <w:sz w:val="18"/>
                <w:szCs w:val="18"/>
                <w:lang w:val="fr-FR"/>
              </w:rPr>
              <w:t>’</w:t>
            </w:r>
            <w:r w:rsidRPr="00AE638A">
              <w:rPr>
                <w:spacing w:val="-2"/>
                <w:sz w:val="18"/>
                <w:szCs w:val="18"/>
                <w:lang w:val="fr-FR"/>
              </w:rPr>
              <w:t>échelle mondiale.</w:t>
            </w:r>
          </w:p>
          <w:p w14:paraId="67865183" w14:textId="79E969ED" w:rsidR="00C31B49" w:rsidRPr="00AE638A" w:rsidRDefault="00C31B49" w:rsidP="00EB48A5">
            <w:pPr>
              <w:tabs>
                <w:tab w:val="clear" w:pos="1134"/>
                <w:tab w:val="left" w:pos="688"/>
              </w:tabs>
              <w:spacing w:before="40" w:after="40"/>
              <w:ind w:left="292" w:hanging="322"/>
              <w:jc w:val="left"/>
              <w:rPr>
                <w:rFonts w:eastAsia="MS Mincho" w:cs="Times New Roman"/>
                <w:bCs/>
                <w:color w:val="000000"/>
                <w:spacing w:val="-2"/>
                <w:sz w:val="18"/>
                <w:szCs w:val="18"/>
                <w:lang w:val="fr-FR"/>
              </w:rPr>
            </w:pPr>
            <w:r w:rsidRPr="00AE638A">
              <w:rPr>
                <w:spacing w:val="-2"/>
                <w:sz w:val="18"/>
                <w:szCs w:val="18"/>
                <w:lang w:val="fr-FR"/>
              </w:rPr>
              <w:t>4.</w:t>
            </w:r>
            <w:r w:rsidRPr="00AE638A">
              <w:rPr>
                <w:spacing w:val="-2"/>
                <w:sz w:val="18"/>
                <w:szCs w:val="18"/>
                <w:lang w:val="fr-FR"/>
              </w:rPr>
              <w:tab/>
              <w:t>a)</w:t>
            </w:r>
            <w:r w:rsidRPr="00AE638A">
              <w:rPr>
                <w:spacing w:val="-2"/>
                <w:sz w:val="18"/>
                <w:szCs w:val="18"/>
                <w:lang w:val="fr-FR"/>
              </w:rPr>
              <w:tab/>
              <w:t>Amélioration des mesures satellitaires des diverses charges d</w:t>
            </w:r>
            <w:r w:rsidR="003E26B0" w:rsidRPr="00AE638A">
              <w:rPr>
                <w:spacing w:val="-2"/>
                <w:sz w:val="18"/>
                <w:szCs w:val="18"/>
                <w:lang w:val="fr-FR"/>
              </w:rPr>
              <w:t>’</w:t>
            </w:r>
            <w:r w:rsidRPr="00AE638A">
              <w:rPr>
                <w:spacing w:val="-2"/>
                <w:sz w:val="18"/>
                <w:szCs w:val="18"/>
                <w:lang w:val="fr-FR"/>
              </w:rPr>
              <w:t xml:space="preserve">aérosols dans </w:t>
            </w:r>
            <w:r w:rsidR="00CB6537">
              <w:rPr>
                <w:spacing w:val="-2"/>
                <w:sz w:val="18"/>
                <w:szCs w:val="18"/>
                <w:lang w:val="fr-FR"/>
              </w:rPr>
              <w:tab/>
            </w:r>
            <w:r w:rsidRPr="00AE638A">
              <w:rPr>
                <w:spacing w:val="-2"/>
                <w:sz w:val="18"/>
                <w:szCs w:val="18"/>
                <w:lang w:val="fr-FR"/>
              </w:rPr>
              <w:t xml:space="preserve">les zones urbaines et sensibles. Amélioration de la quantification des </w:t>
            </w:r>
            <w:r w:rsidR="00CB6537">
              <w:rPr>
                <w:spacing w:val="-2"/>
                <w:sz w:val="18"/>
                <w:szCs w:val="18"/>
                <w:lang w:val="fr-FR"/>
              </w:rPr>
              <w:tab/>
            </w:r>
            <w:r w:rsidRPr="00AE638A">
              <w:rPr>
                <w:spacing w:val="-2"/>
                <w:sz w:val="18"/>
                <w:szCs w:val="18"/>
                <w:lang w:val="fr-FR"/>
              </w:rPr>
              <w:t xml:space="preserve">incertitudes liées aux données relatives aux gaz à effet en présence </w:t>
            </w:r>
            <w:r w:rsidR="00CB6537">
              <w:rPr>
                <w:spacing w:val="-2"/>
                <w:sz w:val="18"/>
                <w:szCs w:val="18"/>
                <w:lang w:val="fr-FR"/>
              </w:rPr>
              <w:tab/>
            </w:r>
            <w:r w:rsidRPr="00AE638A">
              <w:rPr>
                <w:spacing w:val="-2"/>
                <w:sz w:val="18"/>
                <w:szCs w:val="18"/>
                <w:lang w:val="fr-FR"/>
              </w:rPr>
              <w:t>d’aérosols;</w:t>
            </w:r>
          </w:p>
          <w:p w14:paraId="26F206B4" w14:textId="62C2634B" w:rsidR="00C31B49" w:rsidRPr="00AE638A" w:rsidRDefault="00CB6537" w:rsidP="00EB48A5">
            <w:pPr>
              <w:tabs>
                <w:tab w:val="clear" w:pos="1134"/>
                <w:tab w:val="left" w:pos="688"/>
              </w:tabs>
              <w:spacing w:before="40" w:after="40"/>
              <w:ind w:left="292" w:hanging="322"/>
              <w:jc w:val="left"/>
              <w:rPr>
                <w:rFonts w:eastAsia="MS Mincho" w:cs="Times New Roman"/>
                <w:bCs/>
                <w:spacing w:val="-2"/>
                <w:sz w:val="18"/>
                <w:szCs w:val="18"/>
                <w:lang w:val="fr-FR"/>
              </w:rPr>
            </w:pPr>
            <w:r>
              <w:rPr>
                <w:spacing w:val="-2"/>
                <w:sz w:val="18"/>
                <w:szCs w:val="18"/>
                <w:lang w:val="fr-FR"/>
              </w:rPr>
              <w:tab/>
            </w:r>
            <w:r w:rsidR="00C31B49" w:rsidRPr="00AE638A">
              <w:rPr>
                <w:spacing w:val="-2"/>
                <w:sz w:val="18"/>
                <w:szCs w:val="18"/>
                <w:lang w:val="fr-FR"/>
              </w:rPr>
              <w:t>b)</w:t>
            </w:r>
            <w:r w:rsidR="00C31B49" w:rsidRPr="00AE638A">
              <w:rPr>
                <w:spacing w:val="-2"/>
                <w:sz w:val="18"/>
                <w:szCs w:val="18"/>
                <w:lang w:val="fr-FR"/>
              </w:rPr>
              <w:tab/>
              <w:t>Nombre d</w:t>
            </w:r>
            <w:r w:rsidR="003E26B0" w:rsidRPr="00AE638A">
              <w:rPr>
                <w:spacing w:val="-2"/>
                <w:sz w:val="18"/>
                <w:szCs w:val="18"/>
                <w:lang w:val="fr-FR"/>
              </w:rPr>
              <w:t>’</w:t>
            </w:r>
            <w:r w:rsidR="00C31B49" w:rsidRPr="00AE638A">
              <w:rPr>
                <w:spacing w:val="-2"/>
                <w:sz w:val="18"/>
                <w:szCs w:val="18"/>
                <w:lang w:val="fr-FR"/>
              </w:rPr>
              <w:t xml:space="preserve">études de détection des émissions élaborées à partir de données </w:t>
            </w:r>
            <w:r>
              <w:rPr>
                <w:spacing w:val="-2"/>
                <w:sz w:val="18"/>
                <w:szCs w:val="18"/>
                <w:lang w:val="fr-FR"/>
              </w:rPr>
              <w:tab/>
            </w:r>
            <w:r w:rsidR="00C31B49" w:rsidRPr="00AE638A">
              <w:rPr>
                <w:spacing w:val="-2"/>
                <w:sz w:val="18"/>
                <w:szCs w:val="18"/>
                <w:lang w:val="fr-FR"/>
              </w:rPr>
              <w:t xml:space="preserve">recueillies </w:t>
            </w:r>
            <w:r w:rsidR="00C31B49" w:rsidRPr="00EE68B6">
              <w:rPr>
                <w:i/>
                <w:iCs/>
                <w:spacing w:val="-2"/>
                <w:sz w:val="18"/>
                <w:szCs w:val="18"/>
                <w:lang w:val="fr-FR"/>
              </w:rPr>
              <w:t>in situ</w:t>
            </w:r>
            <w:r w:rsidR="00C31B49" w:rsidRPr="00AE638A">
              <w:rPr>
                <w:spacing w:val="-2"/>
                <w:sz w:val="18"/>
                <w:szCs w:val="18"/>
                <w:lang w:val="fr-FR"/>
              </w:rPr>
              <w:t xml:space="preserve"> et par satellite à proximité des zones sensibles.</w:t>
            </w:r>
          </w:p>
        </w:tc>
      </w:tr>
      <w:tr w:rsidR="00C31B49" w:rsidRPr="005C7EB0" w14:paraId="779AF97D" w14:textId="77777777" w:rsidTr="0075463D">
        <w:tc>
          <w:tcPr>
            <w:tcW w:w="907" w:type="pct"/>
            <w:shd w:val="clear" w:color="auto" w:fill="auto"/>
          </w:tcPr>
          <w:p w14:paraId="198E5D12" w14:textId="77777777" w:rsidR="00C31B49" w:rsidRPr="00165024" w:rsidRDefault="00C31B49" w:rsidP="00116CF3">
            <w:pPr>
              <w:keepNext/>
              <w:keepLines/>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lastRenderedPageBreak/>
              <w:t>Informations complémentaires</w:t>
            </w:r>
          </w:p>
        </w:tc>
        <w:tc>
          <w:tcPr>
            <w:tcW w:w="4093" w:type="pct"/>
            <w:shd w:val="clear" w:color="auto" w:fill="auto"/>
          </w:tcPr>
          <w:p w14:paraId="059547AC" w14:textId="77777777" w:rsidR="00C31B49" w:rsidRPr="00116CF3" w:rsidRDefault="00C31B49" w:rsidP="00116CF3">
            <w:pPr>
              <w:keepNext/>
              <w:keepLines/>
              <w:tabs>
                <w:tab w:val="clear" w:pos="1134"/>
              </w:tabs>
              <w:spacing w:before="40" w:after="40"/>
              <w:rPr>
                <w:rFonts w:eastAsia="MS Mincho" w:cs="Times New Roman"/>
                <w:bCs/>
                <w:spacing w:val="-4"/>
                <w:sz w:val="18"/>
                <w:szCs w:val="18"/>
                <w:lang w:val="fr-FR"/>
              </w:rPr>
            </w:pPr>
            <w:r w:rsidRPr="00116CF3">
              <w:rPr>
                <w:spacing w:val="-4"/>
                <w:sz w:val="18"/>
                <w:szCs w:val="18"/>
                <w:lang w:val="fr-FR"/>
              </w:rPr>
              <w:t>De 1 à 3:</w:t>
            </w:r>
          </w:p>
          <w:p w14:paraId="4AEB3394" w14:textId="0001D2E3" w:rsidR="00C31B49" w:rsidRPr="00116CF3" w:rsidRDefault="00C31B49" w:rsidP="00116CF3">
            <w:pPr>
              <w:keepNext/>
              <w:keepLines/>
              <w:tabs>
                <w:tab w:val="clear" w:pos="1134"/>
              </w:tabs>
              <w:spacing w:before="40" w:after="40"/>
              <w:ind w:left="266"/>
              <w:jc w:val="left"/>
              <w:rPr>
                <w:rFonts w:eastAsia="Verdana" w:cs="Verdana"/>
                <w:bCs/>
                <w:spacing w:val="-4"/>
                <w:sz w:val="18"/>
                <w:szCs w:val="18"/>
                <w:lang w:val="fr-FR"/>
              </w:rPr>
            </w:pPr>
            <w:r w:rsidRPr="00116CF3">
              <w:rPr>
                <w:spacing w:val="-4"/>
                <w:sz w:val="18"/>
                <w:szCs w:val="18"/>
                <w:lang w:val="fr-FR"/>
              </w:rPr>
              <w:t>Sur la base d</w:t>
            </w:r>
            <w:r w:rsidR="003E26B0" w:rsidRPr="00116CF3">
              <w:rPr>
                <w:spacing w:val="-4"/>
                <w:sz w:val="18"/>
                <w:szCs w:val="18"/>
                <w:lang w:val="fr-FR"/>
              </w:rPr>
              <w:t>’</w:t>
            </w:r>
            <w:r w:rsidRPr="00116CF3">
              <w:rPr>
                <w:spacing w:val="-4"/>
                <w:sz w:val="18"/>
                <w:szCs w:val="18"/>
                <w:lang w:val="fr-FR"/>
              </w:rPr>
              <w:t>un premier document de réflexion préparé par le Secrétariat de l</w:t>
            </w:r>
            <w:r w:rsidR="003E26B0" w:rsidRPr="00116CF3">
              <w:rPr>
                <w:spacing w:val="-4"/>
                <w:sz w:val="18"/>
                <w:szCs w:val="18"/>
                <w:lang w:val="fr-FR"/>
              </w:rPr>
              <w:t>’</w:t>
            </w:r>
            <w:r w:rsidRPr="00116CF3">
              <w:rPr>
                <w:spacing w:val="-4"/>
                <w:sz w:val="18"/>
                <w:szCs w:val="18"/>
                <w:lang w:val="fr-FR"/>
              </w:rPr>
              <w:t>OMM intitulé «Une infrastructure mondiale de surveillance des gaz à effet de serre coordonnée par l</w:t>
            </w:r>
            <w:r w:rsidR="003E26B0" w:rsidRPr="00116CF3">
              <w:rPr>
                <w:spacing w:val="-4"/>
                <w:sz w:val="18"/>
                <w:szCs w:val="18"/>
                <w:lang w:val="fr-FR"/>
              </w:rPr>
              <w:t>’</w:t>
            </w:r>
            <w:r w:rsidRPr="00116CF3">
              <w:rPr>
                <w:spacing w:val="-4"/>
                <w:sz w:val="18"/>
                <w:szCs w:val="18"/>
                <w:lang w:val="fr-FR"/>
              </w:rPr>
              <w:t>OMM» et du rapport de l</w:t>
            </w:r>
            <w:r w:rsidR="003E26B0" w:rsidRPr="00116CF3">
              <w:rPr>
                <w:spacing w:val="-4"/>
                <w:sz w:val="18"/>
                <w:szCs w:val="18"/>
                <w:lang w:val="fr-FR"/>
              </w:rPr>
              <w:t>’</w:t>
            </w:r>
            <w:r w:rsidRPr="00116CF3">
              <w:rPr>
                <w:spacing w:val="-4"/>
                <w:sz w:val="18"/>
                <w:szCs w:val="18"/>
                <w:lang w:val="fr-FR"/>
              </w:rPr>
              <w:t>atelier sur la surveillance des gaz à effet de serre organisé par l</w:t>
            </w:r>
            <w:r w:rsidR="003E26B0" w:rsidRPr="00116CF3">
              <w:rPr>
                <w:spacing w:val="-4"/>
                <w:sz w:val="18"/>
                <w:szCs w:val="18"/>
                <w:lang w:val="fr-FR"/>
              </w:rPr>
              <w:t>’</w:t>
            </w:r>
            <w:r w:rsidRPr="00116CF3">
              <w:rPr>
                <w:spacing w:val="-4"/>
                <w:sz w:val="18"/>
                <w:szCs w:val="18"/>
                <w:lang w:val="fr-FR"/>
              </w:rPr>
              <w:t>OMM en mai</w:t>
            </w:r>
            <w:r w:rsidR="003E26B0" w:rsidRPr="00116CF3">
              <w:rPr>
                <w:spacing w:val="-4"/>
                <w:sz w:val="18"/>
                <w:szCs w:val="18"/>
                <w:lang w:val="fr-FR"/>
              </w:rPr>
              <w:t> </w:t>
            </w:r>
            <w:r w:rsidRPr="00116CF3">
              <w:rPr>
                <w:spacing w:val="-4"/>
                <w:sz w:val="18"/>
                <w:szCs w:val="18"/>
                <w:lang w:val="fr-FR"/>
              </w:rPr>
              <w:t>2022, le Conseil exécutif de l</w:t>
            </w:r>
            <w:r w:rsidR="003E26B0" w:rsidRPr="00116CF3">
              <w:rPr>
                <w:spacing w:val="-4"/>
                <w:sz w:val="18"/>
                <w:szCs w:val="18"/>
                <w:lang w:val="fr-FR"/>
              </w:rPr>
              <w:t>’</w:t>
            </w:r>
            <w:r w:rsidRPr="00116CF3">
              <w:rPr>
                <w:spacing w:val="-4"/>
                <w:sz w:val="18"/>
                <w:szCs w:val="18"/>
                <w:lang w:val="fr-FR"/>
              </w:rPr>
              <w:t>OMM a décidé, lors de sa soixante-quinzième session (EC-75), de mener à bien le projet d</w:t>
            </w:r>
            <w:r w:rsidR="003E26B0" w:rsidRPr="00116CF3">
              <w:rPr>
                <w:spacing w:val="-4"/>
                <w:sz w:val="18"/>
                <w:szCs w:val="18"/>
                <w:lang w:val="fr-FR"/>
              </w:rPr>
              <w:t>’</w:t>
            </w:r>
            <w:r w:rsidRPr="00116CF3">
              <w:rPr>
                <w:spacing w:val="-4"/>
                <w:sz w:val="18"/>
                <w:szCs w:val="18"/>
                <w:lang w:val="fr-FR"/>
              </w:rPr>
              <w:t>une infrastructure mondiale de surveillance des gaz à effet de serre coordonnée par l</w:t>
            </w:r>
            <w:r w:rsidR="003E26B0" w:rsidRPr="00116CF3">
              <w:rPr>
                <w:spacing w:val="-4"/>
                <w:sz w:val="18"/>
                <w:szCs w:val="18"/>
                <w:lang w:val="fr-FR"/>
              </w:rPr>
              <w:t>’</w:t>
            </w:r>
            <w:r w:rsidRPr="00116CF3">
              <w:rPr>
                <w:spacing w:val="-4"/>
                <w:sz w:val="18"/>
                <w:szCs w:val="18"/>
                <w:lang w:val="fr-FR"/>
              </w:rPr>
              <w:t>OMM, en s</w:t>
            </w:r>
            <w:r w:rsidR="003E26B0" w:rsidRPr="00116CF3">
              <w:rPr>
                <w:spacing w:val="-4"/>
                <w:sz w:val="18"/>
                <w:szCs w:val="18"/>
                <w:lang w:val="fr-FR"/>
              </w:rPr>
              <w:t>’</w:t>
            </w:r>
            <w:r w:rsidRPr="00116CF3">
              <w:rPr>
                <w:spacing w:val="-4"/>
                <w:sz w:val="18"/>
                <w:szCs w:val="18"/>
                <w:lang w:val="fr-FR"/>
              </w:rPr>
              <w:t>appuyant sur les programmes existants de l</w:t>
            </w:r>
            <w:r w:rsidR="003E26B0" w:rsidRPr="00116CF3">
              <w:rPr>
                <w:spacing w:val="-4"/>
                <w:sz w:val="18"/>
                <w:szCs w:val="18"/>
                <w:lang w:val="fr-FR"/>
              </w:rPr>
              <w:t>’</w:t>
            </w:r>
            <w:r w:rsidRPr="00116CF3">
              <w:rPr>
                <w:spacing w:val="-4"/>
                <w:sz w:val="18"/>
                <w:szCs w:val="18"/>
                <w:lang w:val="fr-FR"/>
              </w:rPr>
              <w:t>OMM et sur d</w:t>
            </w:r>
            <w:r w:rsidR="003E26B0" w:rsidRPr="00116CF3">
              <w:rPr>
                <w:spacing w:val="-4"/>
                <w:sz w:val="18"/>
                <w:szCs w:val="18"/>
                <w:lang w:val="fr-FR"/>
              </w:rPr>
              <w:t>’</w:t>
            </w:r>
            <w:r w:rsidRPr="00116CF3">
              <w:rPr>
                <w:spacing w:val="-4"/>
                <w:sz w:val="18"/>
                <w:szCs w:val="18"/>
                <w:lang w:val="fr-FR"/>
              </w:rPr>
              <w:t>autres infrastructures et initiatives régionales ou mondiales. Cette infrastructure comprendra les principaux éléments suivants:</w:t>
            </w:r>
          </w:p>
          <w:p w14:paraId="3C26810B" w14:textId="3FE83000" w:rsidR="00C31B49" w:rsidRPr="00116CF3" w:rsidRDefault="00C31B49" w:rsidP="00116CF3">
            <w:pPr>
              <w:keepNext/>
              <w:keepLines/>
              <w:tabs>
                <w:tab w:val="clear" w:pos="1134"/>
              </w:tabs>
              <w:spacing w:before="40" w:after="40"/>
              <w:ind w:left="551" w:hanging="322"/>
              <w:jc w:val="left"/>
              <w:rPr>
                <w:rFonts w:eastAsia="MS Mincho" w:cs="Times New Roman"/>
                <w:bCs/>
                <w:color w:val="000000"/>
                <w:spacing w:val="-4"/>
                <w:sz w:val="18"/>
                <w:szCs w:val="18"/>
                <w:lang w:val="fr-FR"/>
              </w:rPr>
            </w:pPr>
            <w:r w:rsidRPr="00116CF3">
              <w:rPr>
                <w:spacing w:val="-4"/>
                <w:sz w:val="18"/>
                <w:szCs w:val="18"/>
                <w:lang w:val="fr-FR"/>
              </w:rPr>
              <w:t>a)</w:t>
            </w:r>
            <w:r w:rsidRPr="00116CF3">
              <w:rPr>
                <w:spacing w:val="-4"/>
                <w:sz w:val="18"/>
                <w:szCs w:val="18"/>
                <w:lang w:val="fr-FR"/>
              </w:rPr>
              <w:tab/>
            </w:r>
            <w:r w:rsidR="005131D9" w:rsidRPr="00116CF3">
              <w:rPr>
                <w:spacing w:val="-4"/>
                <w:sz w:val="18"/>
                <w:szCs w:val="18"/>
                <w:lang w:val="fr-FR"/>
              </w:rPr>
              <w:t>u</w:t>
            </w:r>
            <w:r w:rsidRPr="00116CF3">
              <w:rPr>
                <w:spacing w:val="-4"/>
                <w:sz w:val="18"/>
                <w:szCs w:val="18"/>
                <w:lang w:val="fr-FR"/>
              </w:rPr>
              <w:t>n ensemble mondial complet d’observations de surface des concentrations de CO</w:t>
            </w:r>
            <w:r w:rsidRPr="00116CF3">
              <w:rPr>
                <w:spacing w:val="-4"/>
                <w:sz w:val="18"/>
                <w:szCs w:val="18"/>
                <w:vertAlign w:val="subscript"/>
                <w:lang w:val="fr-FR"/>
              </w:rPr>
              <w:t>2</w:t>
            </w:r>
            <w:r w:rsidRPr="00116CF3">
              <w:rPr>
                <w:spacing w:val="-4"/>
                <w:sz w:val="18"/>
                <w:szCs w:val="18"/>
                <w:lang w:val="fr-FR"/>
              </w:rPr>
              <w:t>, CH</w:t>
            </w:r>
            <w:r w:rsidRPr="00116CF3">
              <w:rPr>
                <w:spacing w:val="-4"/>
                <w:sz w:val="18"/>
                <w:szCs w:val="18"/>
                <w:vertAlign w:val="subscript"/>
                <w:lang w:val="fr-FR"/>
              </w:rPr>
              <w:t xml:space="preserve">4 </w:t>
            </w:r>
            <w:r w:rsidRPr="00116CF3">
              <w:rPr>
                <w:spacing w:val="-4"/>
                <w:sz w:val="18"/>
                <w:szCs w:val="18"/>
                <w:lang w:val="fr-FR"/>
              </w:rPr>
              <w:t>et N</w:t>
            </w:r>
            <w:r w:rsidRPr="00116CF3">
              <w:rPr>
                <w:spacing w:val="-4"/>
                <w:sz w:val="18"/>
                <w:szCs w:val="18"/>
                <w:vertAlign w:val="subscript"/>
                <w:lang w:val="fr-FR"/>
              </w:rPr>
              <w:t>2</w:t>
            </w:r>
            <w:r w:rsidRPr="00116CF3">
              <w:rPr>
                <w:spacing w:val="-4"/>
                <w:sz w:val="18"/>
                <w:szCs w:val="18"/>
                <w:lang w:val="fr-FR"/>
              </w:rPr>
              <w:t xml:space="preserve">O, échangées régulièrement en </w:t>
            </w:r>
            <w:r w:rsidR="00202BA3" w:rsidRPr="00116CF3">
              <w:rPr>
                <w:spacing w:val="-4"/>
                <w:sz w:val="18"/>
                <w:szCs w:val="18"/>
                <w:lang w:val="fr-FR"/>
              </w:rPr>
              <w:t>t</w:t>
            </w:r>
            <w:r w:rsidRPr="00116CF3">
              <w:rPr>
                <w:spacing w:val="-4"/>
                <w:sz w:val="18"/>
                <w:szCs w:val="18"/>
                <w:lang w:val="fr-FR"/>
              </w:rPr>
              <w:t>emps quasi réel;</w:t>
            </w:r>
          </w:p>
          <w:p w14:paraId="2C315964" w14:textId="77777777" w:rsidR="00C31B49" w:rsidRPr="00116CF3" w:rsidRDefault="00C31B49" w:rsidP="00116CF3">
            <w:pPr>
              <w:keepNext/>
              <w:keepLines/>
              <w:tabs>
                <w:tab w:val="clear" w:pos="1134"/>
              </w:tabs>
              <w:spacing w:before="40" w:after="40"/>
              <w:ind w:left="551" w:hanging="322"/>
              <w:jc w:val="left"/>
              <w:rPr>
                <w:rFonts w:eastAsia="MS Mincho" w:cs="Times New Roman"/>
                <w:bCs/>
                <w:color w:val="000000"/>
                <w:spacing w:val="-4"/>
                <w:sz w:val="18"/>
                <w:szCs w:val="18"/>
                <w:lang w:val="fr-FR"/>
              </w:rPr>
            </w:pPr>
            <w:r w:rsidRPr="00116CF3">
              <w:rPr>
                <w:spacing w:val="-4"/>
                <w:sz w:val="18"/>
                <w:szCs w:val="18"/>
                <w:lang w:val="fr-FR"/>
              </w:rPr>
              <w:t>b)</w:t>
            </w:r>
            <w:r w:rsidRPr="00116CF3">
              <w:rPr>
                <w:spacing w:val="-4"/>
                <w:sz w:val="18"/>
                <w:szCs w:val="18"/>
                <w:lang w:val="fr-FR"/>
              </w:rPr>
              <w:tab/>
              <w:t>Une constellation de satellites pour assurer une couverture mondiale, en temps quasi réel, des observations des colonnes de CO</w:t>
            </w:r>
            <w:r w:rsidRPr="00116CF3">
              <w:rPr>
                <w:spacing w:val="-4"/>
                <w:sz w:val="18"/>
                <w:szCs w:val="18"/>
                <w:vertAlign w:val="subscript"/>
                <w:lang w:val="fr-FR"/>
              </w:rPr>
              <w:t>2</w:t>
            </w:r>
            <w:r w:rsidRPr="00116CF3">
              <w:rPr>
                <w:spacing w:val="-4"/>
                <w:sz w:val="18"/>
                <w:szCs w:val="18"/>
                <w:lang w:val="fr-FR"/>
              </w:rPr>
              <w:t xml:space="preserve"> et de CH</w:t>
            </w:r>
            <w:r w:rsidRPr="00116CF3">
              <w:rPr>
                <w:spacing w:val="-4"/>
                <w:sz w:val="18"/>
                <w:szCs w:val="18"/>
                <w:vertAlign w:val="subscript"/>
                <w:lang w:val="fr-FR"/>
              </w:rPr>
              <w:t>4</w:t>
            </w:r>
            <w:r w:rsidRPr="00116CF3">
              <w:rPr>
                <w:spacing w:val="-4"/>
                <w:sz w:val="18"/>
                <w:szCs w:val="18"/>
                <w:lang w:val="fr-FR"/>
              </w:rPr>
              <w:t xml:space="preserve"> (et des profils, dans la mesure du possible);</w:t>
            </w:r>
          </w:p>
          <w:p w14:paraId="7C3F155C" w14:textId="4A2FC8AB" w:rsidR="00C31B49" w:rsidRPr="00116CF3" w:rsidRDefault="00C31B49" w:rsidP="00116CF3">
            <w:pPr>
              <w:keepNext/>
              <w:keepLines/>
              <w:tabs>
                <w:tab w:val="clear" w:pos="1134"/>
              </w:tabs>
              <w:spacing w:before="40" w:after="40"/>
              <w:ind w:left="551" w:hanging="322"/>
              <w:jc w:val="left"/>
              <w:rPr>
                <w:rFonts w:eastAsia="MS Mincho" w:cs="Times New Roman"/>
                <w:bCs/>
                <w:color w:val="000000"/>
                <w:spacing w:val="-4"/>
                <w:sz w:val="18"/>
                <w:szCs w:val="18"/>
                <w:lang w:val="fr-FR"/>
              </w:rPr>
            </w:pPr>
            <w:r w:rsidRPr="00116CF3">
              <w:rPr>
                <w:spacing w:val="-4"/>
                <w:sz w:val="18"/>
                <w:szCs w:val="18"/>
                <w:lang w:val="fr-FR"/>
              </w:rPr>
              <w:t>c)</w:t>
            </w:r>
            <w:r w:rsidRPr="00116CF3">
              <w:rPr>
                <w:spacing w:val="-4"/>
                <w:sz w:val="18"/>
                <w:szCs w:val="18"/>
                <w:lang w:val="fr-FR"/>
              </w:rPr>
              <w:tab/>
            </w:r>
            <w:r w:rsidR="005131D9" w:rsidRPr="00116CF3">
              <w:rPr>
                <w:spacing w:val="-4"/>
                <w:sz w:val="18"/>
                <w:szCs w:val="18"/>
                <w:lang w:val="fr-FR"/>
              </w:rPr>
              <w:t>u</w:t>
            </w:r>
            <w:r w:rsidRPr="00116CF3">
              <w:rPr>
                <w:spacing w:val="-4"/>
                <w:sz w:val="18"/>
                <w:szCs w:val="18"/>
                <w:lang w:val="fr-FR"/>
              </w:rPr>
              <w:t>n modèle mondial de transport de substances chimiques alimenté par les résultats d’un modèle mondial à haute résolution de prévision numérique du temps;</w:t>
            </w:r>
          </w:p>
          <w:p w14:paraId="1B2367EE" w14:textId="7A7DC578" w:rsidR="00C31B49" w:rsidRPr="00116CF3" w:rsidRDefault="00C31B49" w:rsidP="00116CF3">
            <w:pPr>
              <w:keepNext/>
              <w:keepLines/>
              <w:tabs>
                <w:tab w:val="clear" w:pos="1134"/>
              </w:tabs>
              <w:spacing w:before="40" w:after="40"/>
              <w:ind w:left="551" w:hanging="322"/>
              <w:jc w:val="left"/>
              <w:rPr>
                <w:rFonts w:eastAsia="MS Mincho" w:cs="Times New Roman"/>
                <w:bCs/>
                <w:color w:val="000000"/>
                <w:spacing w:val="-4"/>
                <w:sz w:val="18"/>
                <w:szCs w:val="18"/>
                <w:lang w:val="fr-FR"/>
              </w:rPr>
            </w:pPr>
            <w:r w:rsidRPr="00116CF3">
              <w:rPr>
                <w:spacing w:val="-4"/>
                <w:sz w:val="18"/>
                <w:szCs w:val="18"/>
                <w:lang w:val="fr-FR"/>
              </w:rPr>
              <w:t>d)</w:t>
            </w:r>
            <w:r w:rsidRPr="00116CF3">
              <w:rPr>
                <w:spacing w:val="-4"/>
                <w:sz w:val="18"/>
                <w:szCs w:val="18"/>
                <w:lang w:val="fr-FR"/>
              </w:rPr>
              <w:tab/>
            </w:r>
            <w:r w:rsidR="005131D9" w:rsidRPr="00116CF3">
              <w:rPr>
                <w:spacing w:val="-4"/>
                <w:sz w:val="18"/>
                <w:szCs w:val="18"/>
                <w:lang w:val="fr-FR"/>
              </w:rPr>
              <w:t>l’a</w:t>
            </w:r>
            <w:r w:rsidRPr="00116CF3">
              <w:rPr>
                <w:spacing w:val="-4"/>
                <w:sz w:val="18"/>
                <w:szCs w:val="18"/>
                <w:lang w:val="fr-FR"/>
              </w:rPr>
              <w:t>ssimilation opérationnelle en temps quasi réel des observations de GES a) et b) dans le modèle de transport de substances chimiques et diffusion régulière des résultats.</w:t>
            </w:r>
          </w:p>
          <w:p w14:paraId="3856D287" w14:textId="77777777" w:rsidR="00C31B49" w:rsidRPr="00116CF3" w:rsidRDefault="00C31B49" w:rsidP="00116CF3">
            <w:pPr>
              <w:keepNext/>
              <w:keepLines/>
              <w:tabs>
                <w:tab w:val="clear" w:pos="1134"/>
              </w:tabs>
              <w:spacing w:before="40" w:after="40"/>
              <w:ind w:left="268" w:hanging="268"/>
              <w:jc w:val="left"/>
              <w:rPr>
                <w:rFonts w:eastAsia="MS Mincho" w:cs="Times New Roman"/>
                <w:bCs/>
                <w:spacing w:val="-4"/>
                <w:sz w:val="18"/>
                <w:szCs w:val="18"/>
                <w:lang w:val="fr-FR"/>
              </w:rPr>
            </w:pPr>
            <w:r w:rsidRPr="00116CF3">
              <w:rPr>
                <w:spacing w:val="-4"/>
                <w:sz w:val="18"/>
                <w:szCs w:val="18"/>
                <w:lang w:val="fr-FR"/>
              </w:rPr>
              <w:t>4.</w:t>
            </w:r>
            <w:r w:rsidRPr="00116CF3">
              <w:rPr>
                <w:spacing w:val="-4"/>
                <w:sz w:val="18"/>
                <w:szCs w:val="18"/>
                <w:lang w:val="fr-FR"/>
              </w:rPr>
              <w:tab/>
              <w:t>Les zones sensibles comprennent les zones urbaines, les zones industrielles et les grandes usines individuelles.</w:t>
            </w:r>
          </w:p>
          <w:p w14:paraId="75D7604D" w14:textId="77777777" w:rsidR="00C31B49" w:rsidRPr="00116CF3" w:rsidRDefault="00C31B49" w:rsidP="00116CF3">
            <w:pPr>
              <w:keepNext/>
              <w:keepLines/>
              <w:tabs>
                <w:tab w:val="clear" w:pos="1134"/>
                <w:tab w:val="left" w:pos="409"/>
              </w:tabs>
              <w:spacing w:before="40" w:after="40"/>
              <w:ind w:left="268" w:hanging="268"/>
              <w:jc w:val="left"/>
              <w:rPr>
                <w:rFonts w:eastAsia="MS Mincho" w:cs="Times New Roman"/>
                <w:bCs/>
                <w:spacing w:val="-4"/>
                <w:sz w:val="18"/>
                <w:szCs w:val="18"/>
                <w:lang w:val="fr-FR"/>
              </w:rPr>
            </w:pPr>
            <w:r w:rsidRPr="00116CF3">
              <w:rPr>
                <w:spacing w:val="-4"/>
                <w:sz w:val="18"/>
                <w:szCs w:val="18"/>
                <w:lang w:val="fr-FR"/>
              </w:rPr>
              <w:t>4.1</w:t>
            </w:r>
            <w:r w:rsidRPr="00116CF3">
              <w:rPr>
                <w:spacing w:val="-4"/>
                <w:sz w:val="18"/>
                <w:szCs w:val="18"/>
                <w:lang w:val="fr-FR"/>
              </w:rPr>
              <w:tab/>
              <w:t>Améliorer les observations dans les zones urbaines:</w:t>
            </w:r>
          </w:p>
          <w:p w14:paraId="62967350" w14:textId="37E5E109"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a)</w:t>
            </w:r>
            <w:r w:rsidRPr="00116CF3">
              <w:rPr>
                <w:spacing w:val="-4"/>
                <w:sz w:val="18"/>
                <w:szCs w:val="18"/>
                <w:lang w:val="fr-FR"/>
              </w:rPr>
              <w:tab/>
            </w:r>
            <w:r w:rsidR="00CE40EF" w:rsidRPr="00116CF3">
              <w:rPr>
                <w:spacing w:val="-4"/>
                <w:sz w:val="18"/>
                <w:szCs w:val="18"/>
                <w:lang w:val="fr-FR"/>
              </w:rPr>
              <w:t>é</w:t>
            </w:r>
            <w:r w:rsidRPr="00116CF3">
              <w:rPr>
                <w:spacing w:val="-4"/>
                <w:sz w:val="18"/>
                <w:szCs w:val="18"/>
                <w:lang w:val="fr-FR"/>
              </w:rPr>
              <w:t>tendre le réseau d</w:t>
            </w:r>
            <w:r w:rsidR="003E26B0" w:rsidRPr="00116CF3">
              <w:rPr>
                <w:spacing w:val="-4"/>
                <w:sz w:val="18"/>
                <w:szCs w:val="18"/>
                <w:lang w:val="fr-FR"/>
              </w:rPr>
              <w:t>’</w:t>
            </w:r>
            <w:r w:rsidRPr="00116CF3">
              <w:rPr>
                <w:spacing w:val="-4"/>
                <w:sz w:val="18"/>
                <w:szCs w:val="18"/>
                <w:lang w:val="fr-FR"/>
              </w:rPr>
              <w:t>observations des GES qui effectuent des mesures aux alentours des zones urbaines, en particulier des observations des colonnes et des profils. Ces observations permettront d</w:t>
            </w:r>
            <w:r w:rsidR="003E26B0" w:rsidRPr="00116CF3">
              <w:rPr>
                <w:spacing w:val="-4"/>
                <w:sz w:val="18"/>
                <w:szCs w:val="18"/>
                <w:lang w:val="fr-FR"/>
              </w:rPr>
              <w:t>’</w:t>
            </w:r>
            <w:r w:rsidRPr="00116CF3">
              <w:rPr>
                <w:spacing w:val="-4"/>
                <w:sz w:val="18"/>
                <w:szCs w:val="18"/>
                <w:lang w:val="fr-FR"/>
              </w:rPr>
              <w:t>intégrer les missions satellitaires qui détectent et quantifient les sources;</w:t>
            </w:r>
          </w:p>
          <w:p w14:paraId="40D2C251" w14:textId="057D074E"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b)</w:t>
            </w:r>
            <w:r w:rsidRPr="00116CF3">
              <w:rPr>
                <w:spacing w:val="-4"/>
                <w:sz w:val="18"/>
                <w:szCs w:val="18"/>
                <w:lang w:val="fr-FR"/>
              </w:rPr>
              <w:tab/>
            </w:r>
            <w:r w:rsidR="00CE40EF" w:rsidRPr="00116CF3">
              <w:rPr>
                <w:spacing w:val="-4"/>
                <w:sz w:val="18"/>
                <w:szCs w:val="18"/>
                <w:lang w:val="fr-FR"/>
              </w:rPr>
              <w:t>v</w:t>
            </w:r>
            <w:r w:rsidRPr="00116CF3">
              <w:rPr>
                <w:spacing w:val="-4"/>
                <w:sz w:val="18"/>
                <w:szCs w:val="18"/>
                <w:lang w:val="fr-FR"/>
              </w:rPr>
              <w:t>eiller à effectuer des observations co-localisées des gaz émis simultanément (typiquement l</w:t>
            </w:r>
            <w:r w:rsidR="003E26B0" w:rsidRPr="00116CF3">
              <w:rPr>
                <w:spacing w:val="-4"/>
                <w:sz w:val="18"/>
                <w:szCs w:val="18"/>
                <w:lang w:val="fr-FR"/>
              </w:rPr>
              <w:t>’</w:t>
            </w:r>
            <w:r w:rsidRPr="00116CF3">
              <w:rPr>
                <w:spacing w:val="-4"/>
                <w:sz w:val="18"/>
                <w:szCs w:val="18"/>
                <w:lang w:val="fr-FR"/>
              </w:rPr>
              <w:t>ozone et les précurseurs d</w:t>
            </w:r>
            <w:r w:rsidR="003E26B0" w:rsidRPr="00116CF3">
              <w:rPr>
                <w:spacing w:val="-4"/>
                <w:sz w:val="18"/>
                <w:szCs w:val="18"/>
                <w:lang w:val="fr-FR"/>
              </w:rPr>
              <w:t>’</w:t>
            </w:r>
            <w:r w:rsidRPr="00116CF3">
              <w:rPr>
                <w:spacing w:val="-4"/>
                <w:sz w:val="18"/>
                <w:szCs w:val="18"/>
                <w:lang w:val="fr-FR"/>
              </w:rPr>
              <w:t>aérosols), CO, NO</w:t>
            </w:r>
            <w:r w:rsidRPr="00116CF3">
              <w:rPr>
                <w:spacing w:val="-4"/>
                <w:sz w:val="18"/>
                <w:szCs w:val="18"/>
                <w:vertAlign w:val="subscript"/>
                <w:lang w:val="fr-FR"/>
              </w:rPr>
              <w:t>2</w:t>
            </w:r>
            <w:r w:rsidRPr="00116CF3">
              <w:rPr>
                <w:spacing w:val="-4"/>
                <w:sz w:val="18"/>
                <w:szCs w:val="18"/>
                <w:lang w:val="fr-FR"/>
              </w:rPr>
              <w:t>, SO</w:t>
            </w:r>
            <w:r w:rsidRPr="00116CF3">
              <w:rPr>
                <w:spacing w:val="-4"/>
                <w:sz w:val="18"/>
                <w:szCs w:val="18"/>
                <w:vertAlign w:val="subscript"/>
                <w:lang w:val="fr-FR"/>
              </w:rPr>
              <w:t>2</w:t>
            </w:r>
            <w:r w:rsidRPr="00116CF3">
              <w:rPr>
                <w:spacing w:val="-4"/>
                <w:sz w:val="18"/>
                <w:szCs w:val="18"/>
                <w:lang w:val="fr-FR"/>
              </w:rPr>
              <w:t>, COV.</w:t>
            </w:r>
          </w:p>
          <w:p w14:paraId="707579BC" w14:textId="45118153" w:rsidR="00C31B49" w:rsidRPr="00116CF3" w:rsidRDefault="00C31B49" w:rsidP="00116CF3">
            <w:pPr>
              <w:keepNext/>
              <w:keepLines/>
              <w:tabs>
                <w:tab w:val="clear" w:pos="1134"/>
                <w:tab w:val="left" w:pos="409"/>
              </w:tabs>
              <w:spacing w:before="40" w:after="40"/>
              <w:ind w:left="268" w:hanging="268"/>
              <w:jc w:val="left"/>
              <w:rPr>
                <w:rFonts w:eastAsia="MS Mincho" w:cs="Times New Roman"/>
                <w:bCs/>
                <w:spacing w:val="-4"/>
                <w:sz w:val="18"/>
                <w:szCs w:val="18"/>
                <w:lang w:val="fr-FR"/>
              </w:rPr>
            </w:pPr>
            <w:r w:rsidRPr="00116CF3">
              <w:rPr>
                <w:spacing w:val="-4"/>
                <w:sz w:val="18"/>
                <w:szCs w:val="18"/>
                <w:lang w:val="fr-FR"/>
              </w:rPr>
              <w:t>4.2</w:t>
            </w:r>
            <w:r w:rsidRPr="00116CF3">
              <w:rPr>
                <w:spacing w:val="-4"/>
                <w:sz w:val="18"/>
                <w:szCs w:val="18"/>
                <w:lang w:val="fr-FR"/>
              </w:rPr>
              <w:tab/>
              <w:t>Veiller à effectuer des observations co-localisées des charges et des profils d</w:t>
            </w:r>
            <w:r w:rsidR="003E26B0" w:rsidRPr="00116CF3">
              <w:rPr>
                <w:spacing w:val="-4"/>
                <w:sz w:val="18"/>
                <w:szCs w:val="18"/>
                <w:lang w:val="fr-FR"/>
              </w:rPr>
              <w:t>’</w:t>
            </w:r>
            <w:r w:rsidRPr="00116CF3">
              <w:rPr>
                <w:spacing w:val="-4"/>
                <w:sz w:val="18"/>
                <w:szCs w:val="18"/>
                <w:lang w:val="fr-FR"/>
              </w:rPr>
              <w:t>aérosols dans les zones urbaines:</w:t>
            </w:r>
          </w:p>
          <w:p w14:paraId="65CC191B" w14:textId="65942FD0"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a)</w:t>
            </w:r>
            <w:r w:rsidRPr="00116CF3">
              <w:rPr>
                <w:spacing w:val="-4"/>
                <w:sz w:val="18"/>
                <w:szCs w:val="18"/>
                <w:lang w:val="fr-FR"/>
              </w:rPr>
              <w:tab/>
            </w:r>
            <w:r w:rsidR="00CE40EF" w:rsidRPr="00116CF3">
              <w:rPr>
                <w:spacing w:val="-4"/>
                <w:sz w:val="18"/>
                <w:szCs w:val="18"/>
                <w:lang w:val="fr-FR"/>
              </w:rPr>
              <w:t>a</w:t>
            </w:r>
            <w:r w:rsidRPr="00116CF3">
              <w:rPr>
                <w:spacing w:val="-4"/>
                <w:sz w:val="18"/>
                <w:szCs w:val="18"/>
                <w:lang w:val="fr-FR"/>
              </w:rPr>
              <w:t>méliorer les mesures satellitaires dans les zones sensibles en matière d</w:t>
            </w:r>
            <w:r w:rsidR="003E26B0" w:rsidRPr="00116CF3">
              <w:rPr>
                <w:spacing w:val="-4"/>
                <w:sz w:val="18"/>
                <w:szCs w:val="18"/>
                <w:lang w:val="fr-FR"/>
              </w:rPr>
              <w:t>’</w:t>
            </w:r>
            <w:r w:rsidRPr="00116CF3">
              <w:rPr>
                <w:spacing w:val="-4"/>
                <w:sz w:val="18"/>
                <w:szCs w:val="18"/>
                <w:lang w:val="fr-FR"/>
              </w:rPr>
              <w:t>émissions;</w:t>
            </w:r>
          </w:p>
          <w:p w14:paraId="61EC0BBB" w14:textId="401428DA"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b)</w:t>
            </w:r>
            <w:r w:rsidRPr="00116CF3">
              <w:rPr>
                <w:spacing w:val="-4"/>
                <w:sz w:val="18"/>
                <w:szCs w:val="18"/>
                <w:lang w:val="fr-FR"/>
              </w:rPr>
              <w:tab/>
            </w:r>
            <w:r w:rsidR="00CE40EF" w:rsidRPr="00116CF3">
              <w:rPr>
                <w:spacing w:val="-4"/>
                <w:sz w:val="18"/>
                <w:szCs w:val="18"/>
                <w:lang w:val="fr-FR"/>
              </w:rPr>
              <w:t>é</w:t>
            </w:r>
            <w:r w:rsidRPr="00116CF3">
              <w:rPr>
                <w:spacing w:val="-4"/>
                <w:sz w:val="18"/>
                <w:szCs w:val="18"/>
                <w:lang w:val="fr-FR"/>
              </w:rPr>
              <w:t>valuer les données relatives aux gaz à effet de serre des zones urbaines en tenant compte de la variation des charges d</w:t>
            </w:r>
            <w:r w:rsidR="003E26B0" w:rsidRPr="00116CF3">
              <w:rPr>
                <w:spacing w:val="-4"/>
                <w:sz w:val="18"/>
                <w:szCs w:val="18"/>
                <w:lang w:val="fr-FR"/>
              </w:rPr>
              <w:t>’</w:t>
            </w:r>
            <w:r w:rsidRPr="00116CF3">
              <w:rPr>
                <w:spacing w:val="-4"/>
                <w:sz w:val="18"/>
                <w:szCs w:val="18"/>
                <w:lang w:val="fr-FR"/>
              </w:rPr>
              <w:t>aérosols à l</w:t>
            </w:r>
            <w:r w:rsidR="003E26B0" w:rsidRPr="00116CF3">
              <w:rPr>
                <w:spacing w:val="-4"/>
                <w:sz w:val="18"/>
                <w:szCs w:val="18"/>
                <w:lang w:val="fr-FR"/>
              </w:rPr>
              <w:t>’</w:t>
            </w:r>
            <w:r w:rsidRPr="00116CF3">
              <w:rPr>
                <w:spacing w:val="-4"/>
                <w:sz w:val="18"/>
                <w:szCs w:val="18"/>
                <w:lang w:val="fr-FR"/>
              </w:rPr>
              <w:t>aide des observations de référence;</w:t>
            </w:r>
          </w:p>
          <w:p w14:paraId="378AE67E" w14:textId="453B14B5"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c)</w:t>
            </w:r>
            <w:r w:rsidRPr="00116CF3">
              <w:rPr>
                <w:spacing w:val="-4"/>
                <w:sz w:val="18"/>
                <w:szCs w:val="18"/>
                <w:lang w:val="fr-FR"/>
              </w:rPr>
              <w:tab/>
            </w:r>
            <w:r w:rsidR="00CE40EF" w:rsidRPr="00116CF3">
              <w:rPr>
                <w:spacing w:val="-4"/>
                <w:sz w:val="18"/>
                <w:szCs w:val="18"/>
                <w:lang w:val="fr-FR"/>
              </w:rPr>
              <w:t>m</w:t>
            </w:r>
            <w:r w:rsidRPr="00116CF3">
              <w:rPr>
                <w:spacing w:val="-4"/>
                <w:sz w:val="18"/>
                <w:szCs w:val="18"/>
                <w:lang w:val="fr-FR"/>
              </w:rPr>
              <w:t>ettre l</w:t>
            </w:r>
            <w:r w:rsidR="003E26B0" w:rsidRPr="00116CF3">
              <w:rPr>
                <w:spacing w:val="-4"/>
                <w:sz w:val="18"/>
                <w:szCs w:val="18"/>
                <w:lang w:val="fr-FR"/>
              </w:rPr>
              <w:t>’</w:t>
            </w:r>
            <w:r w:rsidRPr="00116CF3">
              <w:rPr>
                <w:spacing w:val="-4"/>
                <w:sz w:val="18"/>
                <w:szCs w:val="18"/>
                <w:lang w:val="fr-FR"/>
              </w:rPr>
              <w:t>accent sur l</w:t>
            </w:r>
            <w:r w:rsidR="003E26B0" w:rsidRPr="00116CF3">
              <w:rPr>
                <w:spacing w:val="-4"/>
                <w:sz w:val="18"/>
                <w:szCs w:val="18"/>
                <w:lang w:val="fr-FR"/>
              </w:rPr>
              <w:t>’</w:t>
            </w:r>
            <w:r w:rsidRPr="00116CF3">
              <w:rPr>
                <w:spacing w:val="-4"/>
                <w:sz w:val="18"/>
                <w:szCs w:val="18"/>
                <w:lang w:val="fr-FR"/>
              </w:rPr>
              <w:t>amélioration des données relatives aux gaz à effet de serre et sur la quantification de leur incertitude dans les zones urbaines et autres sites sensibles (</w:t>
            </w:r>
            <w:r w:rsidR="007A5969" w:rsidRPr="00116CF3">
              <w:rPr>
                <w:spacing w:val="-4"/>
                <w:sz w:val="18"/>
                <w:szCs w:val="18"/>
                <w:lang w:val="fr-FR"/>
              </w:rPr>
              <w:t>mesure</w:t>
            </w:r>
            <w:r w:rsidR="001A050B" w:rsidRPr="00116CF3">
              <w:rPr>
                <w:spacing w:val="-4"/>
                <w:sz w:val="18"/>
                <w:szCs w:val="18"/>
                <w:lang w:val="fr-FR"/>
              </w:rPr>
              <w:t> </w:t>
            </w:r>
            <w:r w:rsidRPr="00116CF3">
              <w:rPr>
                <w:spacing w:val="-4"/>
                <w:sz w:val="18"/>
                <w:szCs w:val="18"/>
                <w:lang w:val="fr-FR"/>
              </w:rPr>
              <w:t>B3).</w:t>
            </w:r>
          </w:p>
          <w:p w14:paraId="66B93647" w14:textId="77777777" w:rsidR="00C31B49" w:rsidRPr="00116CF3" w:rsidRDefault="00C31B49" w:rsidP="00116CF3">
            <w:pPr>
              <w:keepNext/>
              <w:keepLines/>
              <w:tabs>
                <w:tab w:val="clear" w:pos="1134"/>
              </w:tabs>
              <w:spacing w:before="40" w:after="40"/>
              <w:rPr>
                <w:rFonts w:eastAsia="MS Mincho" w:cs="Times New Roman"/>
                <w:bCs/>
                <w:spacing w:val="-4"/>
                <w:sz w:val="18"/>
                <w:szCs w:val="18"/>
                <w:lang w:val="fr-FR"/>
              </w:rPr>
            </w:pPr>
            <w:r w:rsidRPr="00116CF3">
              <w:rPr>
                <w:spacing w:val="-4"/>
                <w:sz w:val="18"/>
                <w:szCs w:val="18"/>
                <w:lang w:val="fr-FR"/>
              </w:rPr>
              <w:t>Parmi les difficultés que pose actuellement la surveillance des zones sensibles figurent:</w:t>
            </w:r>
          </w:p>
          <w:p w14:paraId="6A643F12" w14:textId="77777777" w:rsidR="00C31B49" w:rsidRPr="00116CF3" w:rsidRDefault="00C31B49" w:rsidP="00116CF3">
            <w:pPr>
              <w:keepNext/>
              <w:keepLines/>
              <w:tabs>
                <w:tab w:val="clear" w:pos="1134"/>
              </w:tabs>
              <w:spacing w:before="40" w:after="40"/>
              <w:ind w:left="720" w:hanging="360"/>
              <w:jc w:val="left"/>
              <w:rPr>
                <w:rFonts w:eastAsia="MS Mincho" w:cs="Times New Roman"/>
                <w:bCs/>
                <w:spacing w:val="-4"/>
                <w:sz w:val="18"/>
                <w:szCs w:val="18"/>
                <w:lang w:val="fr-FR"/>
              </w:rPr>
            </w:pPr>
            <w:r w:rsidRPr="00116CF3">
              <w:rPr>
                <w:rFonts w:ascii="Symbol" w:eastAsia="MS Mincho" w:hAnsi="Symbol" w:cs="Times New Roman"/>
                <w:bCs/>
                <w:spacing w:val="-4"/>
                <w:sz w:val="18"/>
                <w:szCs w:val="18"/>
                <w:lang w:val="fr-FR"/>
              </w:rPr>
              <w:t></w:t>
            </w:r>
            <w:r w:rsidRPr="00116CF3">
              <w:rPr>
                <w:spacing w:val="-4"/>
                <w:sz w:val="18"/>
                <w:szCs w:val="18"/>
                <w:lang w:val="fr-FR"/>
              </w:rPr>
              <w:tab/>
              <w:t>l’insuffisance des jeux de données de référence relatifs aux gaz à effet de serre et autres gaz et aérosols émis simultanément dans les zones urbaines;</w:t>
            </w:r>
          </w:p>
          <w:p w14:paraId="22D48A5B" w14:textId="64B3A4B2" w:rsidR="00C31B49" w:rsidRPr="00116CF3" w:rsidRDefault="00C31B49" w:rsidP="00116CF3">
            <w:pPr>
              <w:keepNext/>
              <w:keepLines/>
              <w:tabs>
                <w:tab w:val="clear" w:pos="1134"/>
              </w:tabs>
              <w:spacing w:before="40" w:after="40"/>
              <w:ind w:left="720" w:hanging="360"/>
              <w:jc w:val="left"/>
              <w:rPr>
                <w:rFonts w:eastAsia="MS Mincho" w:cs="Times New Roman"/>
                <w:bCs/>
                <w:spacing w:val="-4"/>
                <w:sz w:val="18"/>
                <w:szCs w:val="18"/>
                <w:lang w:val="fr-FR"/>
              </w:rPr>
            </w:pPr>
            <w:r w:rsidRPr="00116CF3">
              <w:rPr>
                <w:rFonts w:ascii="Symbol" w:eastAsia="MS Mincho" w:hAnsi="Symbol" w:cs="Times New Roman"/>
                <w:bCs/>
                <w:spacing w:val="-4"/>
                <w:sz w:val="18"/>
                <w:szCs w:val="18"/>
                <w:lang w:val="fr-FR"/>
              </w:rPr>
              <w:t></w:t>
            </w:r>
            <w:r w:rsidRPr="00116CF3">
              <w:rPr>
                <w:spacing w:val="-4"/>
                <w:sz w:val="18"/>
                <w:szCs w:val="18"/>
                <w:lang w:val="fr-FR"/>
              </w:rPr>
              <w:tab/>
              <w:t>des difficultés à estimer les concentrations de GES en présence d</w:t>
            </w:r>
            <w:r w:rsidR="003E26B0" w:rsidRPr="00116CF3">
              <w:rPr>
                <w:spacing w:val="-4"/>
                <w:sz w:val="18"/>
                <w:szCs w:val="18"/>
                <w:lang w:val="fr-FR"/>
              </w:rPr>
              <w:t>’</w:t>
            </w:r>
            <w:r w:rsidRPr="00116CF3">
              <w:rPr>
                <w:spacing w:val="-4"/>
                <w:sz w:val="18"/>
                <w:szCs w:val="18"/>
                <w:lang w:val="fr-FR"/>
              </w:rPr>
              <w:t>autres charges d</w:t>
            </w:r>
            <w:r w:rsidR="003E26B0" w:rsidRPr="00116CF3">
              <w:rPr>
                <w:spacing w:val="-4"/>
                <w:sz w:val="18"/>
                <w:szCs w:val="18"/>
                <w:lang w:val="fr-FR"/>
              </w:rPr>
              <w:t>’</w:t>
            </w:r>
            <w:r w:rsidRPr="00116CF3">
              <w:rPr>
                <w:spacing w:val="-4"/>
                <w:sz w:val="18"/>
                <w:szCs w:val="18"/>
                <w:lang w:val="fr-FR"/>
              </w:rPr>
              <w:t>aérosols. Des incertitudes sous-estimées (ou surestimées) peuvent fausser les estimations d’émissions;</w:t>
            </w:r>
          </w:p>
          <w:p w14:paraId="4ECC7F5A" w14:textId="77777777" w:rsidR="00C31B49" w:rsidRPr="00116CF3" w:rsidRDefault="00C31B49" w:rsidP="00116CF3">
            <w:pPr>
              <w:keepNext/>
              <w:keepLines/>
              <w:tabs>
                <w:tab w:val="clear" w:pos="1134"/>
              </w:tabs>
              <w:spacing w:before="40" w:after="40"/>
              <w:ind w:left="720" w:hanging="360"/>
              <w:jc w:val="left"/>
              <w:rPr>
                <w:rFonts w:eastAsia="MS Mincho" w:cs="Times New Roman"/>
                <w:bCs/>
                <w:spacing w:val="-4"/>
                <w:sz w:val="18"/>
                <w:szCs w:val="18"/>
                <w:lang w:val="fr-FR"/>
              </w:rPr>
            </w:pPr>
            <w:r w:rsidRPr="00116CF3">
              <w:rPr>
                <w:rFonts w:ascii="Symbol" w:eastAsia="MS Mincho" w:hAnsi="Symbol" w:cs="Times New Roman"/>
                <w:bCs/>
                <w:spacing w:val="-4"/>
                <w:sz w:val="18"/>
                <w:szCs w:val="18"/>
                <w:lang w:val="fr-FR"/>
              </w:rPr>
              <w:t></w:t>
            </w:r>
            <w:r w:rsidRPr="00116CF3">
              <w:rPr>
                <w:spacing w:val="-4"/>
                <w:sz w:val="18"/>
                <w:szCs w:val="18"/>
                <w:lang w:val="fr-FR"/>
              </w:rPr>
              <w:tab/>
              <w:t xml:space="preserve">Intégration de mesures </w:t>
            </w:r>
            <w:r w:rsidRPr="00116CF3">
              <w:rPr>
                <w:i/>
                <w:iCs/>
                <w:spacing w:val="-4"/>
                <w:sz w:val="18"/>
                <w:szCs w:val="18"/>
                <w:lang w:val="fr-FR"/>
              </w:rPr>
              <w:t>in situ</w:t>
            </w:r>
            <w:r w:rsidRPr="00116CF3">
              <w:rPr>
                <w:spacing w:val="-4"/>
                <w:sz w:val="18"/>
                <w:szCs w:val="18"/>
                <w:lang w:val="fr-FR"/>
              </w:rPr>
              <w:t xml:space="preserve"> et par satellite.</w:t>
            </w:r>
          </w:p>
          <w:p w14:paraId="163E85AD" w14:textId="659EE017" w:rsidR="00C31B49" w:rsidRPr="00116CF3" w:rsidRDefault="00C31B49" w:rsidP="00116CF3">
            <w:pPr>
              <w:keepNext/>
              <w:keepLines/>
              <w:tabs>
                <w:tab w:val="clear" w:pos="1134"/>
              </w:tabs>
              <w:spacing w:before="40" w:after="40"/>
              <w:rPr>
                <w:rFonts w:eastAsia="MS Mincho" w:cs="Times New Roman"/>
                <w:bCs/>
                <w:spacing w:val="-4"/>
                <w:sz w:val="18"/>
                <w:szCs w:val="18"/>
                <w:lang w:val="fr-FR"/>
              </w:rPr>
            </w:pPr>
            <w:r w:rsidRPr="00116CF3">
              <w:rPr>
                <w:spacing w:val="-4"/>
                <w:sz w:val="18"/>
                <w:szCs w:val="18"/>
                <w:lang w:val="fr-FR"/>
              </w:rPr>
              <w:t>À l</w:t>
            </w:r>
            <w:r w:rsidR="003E26B0" w:rsidRPr="00116CF3">
              <w:rPr>
                <w:spacing w:val="-4"/>
                <w:sz w:val="18"/>
                <w:szCs w:val="18"/>
                <w:lang w:val="fr-FR"/>
              </w:rPr>
              <w:t>’</w:t>
            </w:r>
            <w:r w:rsidRPr="00116CF3">
              <w:rPr>
                <w:spacing w:val="-4"/>
                <w:sz w:val="18"/>
                <w:szCs w:val="18"/>
                <w:lang w:val="fr-FR"/>
              </w:rPr>
              <w:t>avenir, le fait de mesurer les isotopes stables du carbone permettra de séparer les sources naturelles et fossiles de GES.</w:t>
            </w:r>
          </w:p>
        </w:tc>
      </w:tr>
      <w:tr w:rsidR="00C31B49" w:rsidRPr="005C7EB0" w14:paraId="51471FEC" w14:textId="77777777" w:rsidTr="0075463D">
        <w:tc>
          <w:tcPr>
            <w:tcW w:w="907" w:type="pct"/>
            <w:shd w:val="clear" w:color="auto" w:fill="auto"/>
          </w:tcPr>
          <w:p w14:paraId="0F6220BB" w14:textId="4F2AC7BF" w:rsidR="00C31B49" w:rsidRPr="00202BA3" w:rsidRDefault="00C31B49" w:rsidP="0075463D">
            <w:pPr>
              <w:tabs>
                <w:tab w:val="clear" w:pos="1134"/>
              </w:tabs>
              <w:spacing w:before="60" w:line="276" w:lineRule="auto"/>
              <w:jc w:val="left"/>
              <w:rPr>
                <w:rFonts w:eastAsia="MS Mincho" w:cs="Times New Roman"/>
                <w:bCs/>
                <w:spacing w:val="-4"/>
                <w:sz w:val="18"/>
                <w:szCs w:val="18"/>
                <w:lang w:val="fr-FR"/>
              </w:rPr>
            </w:pPr>
            <w:r w:rsidRPr="00202BA3">
              <w:rPr>
                <w:spacing w:val="-4"/>
                <w:sz w:val="18"/>
                <w:szCs w:val="18"/>
                <w:lang w:val="fr-FR"/>
              </w:rPr>
              <w:t>Liens avec d</w:t>
            </w:r>
            <w:r w:rsidR="003E26B0" w:rsidRPr="00202BA3">
              <w:rPr>
                <w:spacing w:val="-4"/>
                <w:sz w:val="18"/>
                <w:szCs w:val="18"/>
                <w:lang w:val="fr-FR"/>
              </w:rPr>
              <w:t>’</w:t>
            </w:r>
            <w:r w:rsidRPr="00202BA3">
              <w:rPr>
                <w:spacing w:val="-4"/>
                <w:sz w:val="18"/>
                <w:szCs w:val="18"/>
                <w:lang w:val="fr-FR"/>
              </w:rPr>
              <w:t xml:space="preserve">autres </w:t>
            </w:r>
            <w:r w:rsidR="009B6203" w:rsidRPr="00202BA3">
              <w:rPr>
                <w:spacing w:val="-4"/>
                <w:sz w:val="18"/>
                <w:szCs w:val="18"/>
                <w:lang w:val="fr-FR"/>
              </w:rPr>
              <w:t>mesures</w:t>
            </w:r>
            <w:r w:rsidRPr="00202BA3">
              <w:rPr>
                <w:spacing w:val="-4"/>
                <w:sz w:val="18"/>
                <w:szCs w:val="18"/>
                <w:lang w:val="fr-FR"/>
              </w:rPr>
              <w:t xml:space="preserve"> énoncées dans le plan de mise en œuvre.</w:t>
            </w:r>
          </w:p>
        </w:tc>
        <w:tc>
          <w:tcPr>
            <w:tcW w:w="4093" w:type="pct"/>
            <w:shd w:val="clear" w:color="auto" w:fill="auto"/>
          </w:tcPr>
          <w:p w14:paraId="428E6433" w14:textId="77777777"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B3: Nouvelles missions satellitaires.</w:t>
            </w:r>
          </w:p>
          <w:p w14:paraId="6BA6D031" w14:textId="77777777"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 xml:space="preserve">B4: Surveillance </w:t>
            </w:r>
            <w:r w:rsidRPr="00EE68B6">
              <w:rPr>
                <w:i/>
                <w:iCs/>
                <w:spacing w:val="-2"/>
                <w:sz w:val="18"/>
                <w:szCs w:val="18"/>
                <w:lang w:val="fr-FR"/>
              </w:rPr>
              <w:t>in situ</w:t>
            </w:r>
            <w:r w:rsidRPr="00AE638A">
              <w:rPr>
                <w:spacing w:val="-2"/>
                <w:sz w:val="18"/>
                <w:szCs w:val="18"/>
                <w:lang w:val="fr-FR"/>
              </w:rPr>
              <w:t xml:space="preserve"> des aérosols et des gaz à effet de serre.</w:t>
            </w:r>
          </w:p>
          <w:p w14:paraId="798DD591" w14:textId="77777777"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F4: Améliorer la surveillance du climat dans les zones urbaines</w:t>
            </w:r>
          </w:p>
        </w:tc>
      </w:tr>
    </w:tbl>
    <w:p w14:paraId="39DA65B6" w14:textId="77777777" w:rsidR="00F93001" w:rsidRPr="00935D2B" w:rsidRDefault="00F93001" w:rsidP="00EF7DF7">
      <w:pPr>
        <w:pStyle w:val="WMOBodyText"/>
        <w:spacing w:before="360"/>
        <w:jc w:val="center"/>
      </w:pPr>
      <w:r>
        <w:t>________________</w:t>
      </w:r>
    </w:p>
    <w:sectPr w:rsidR="00F93001" w:rsidRPr="00935D2B" w:rsidSect="0020095E">
      <w:headerReference w:type="default" r:id="rId39"/>
      <w:headerReference w:type="first" r:id="rId4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E571" w14:textId="77777777" w:rsidR="00FA3B2D" w:rsidRDefault="00FA3B2D">
      <w:r>
        <w:separator/>
      </w:r>
    </w:p>
    <w:p w14:paraId="239703DB" w14:textId="77777777" w:rsidR="00FA3B2D" w:rsidRDefault="00FA3B2D"/>
    <w:p w14:paraId="737BC04C" w14:textId="77777777" w:rsidR="00FA3B2D" w:rsidRDefault="00FA3B2D"/>
  </w:endnote>
  <w:endnote w:type="continuationSeparator" w:id="0">
    <w:p w14:paraId="58EBE82B" w14:textId="77777777" w:rsidR="00FA3B2D" w:rsidRDefault="00FA3B2D">
      <w:r>
        <w:continuationSeparator/>
      </w:r>
    </w:p>
    <w:p w14:paraId="6D36B1BB" w14:textId="77777777" w:rsidR="00FA3B2D" w:rsidRDefault="00FA3B2D"/>
    <w:p w14:paraId="664D334A" w14:textId="77777777" w:rsidR="00FA3B2D" w:rsidRDefault="00FA3B2D"/>
  </w:endnote>
  <w:endnote w:type="continuationNotice" w:id="1">
    <w:p w14:paraId="62289E90" w14:textId="77777777" w:rsidR="00FA3B2D" w:rsidRDefault="00FA3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F3D9" w14:textId="77777777" w:rsidR="00FA3B2D" w:rsidRDefault="00FA3B2D">
      <w:r>
        <w:separator/>
      </w:r>
    </w:p>
  </w:footnote>
  <w:footnote w:type="continuationSeparator" w:id="0">
    <w:p w14:paraId="6861D4DA" w14:textId="77777777" w:rsidR="00FA3B2D" w:rsidRDefault="00FA3B2D">
      <w:r>
        <w:continuationSeparator/>
      </w:r>
    </w:p>
    <w:p w14:paraId="0C2F8DC2" w14:textId="77777777" w:rsidR="00FA3B2D" w:rsidRDefault="00FA3B2D"/>
    <w:p w14:paraId="175E07CC" w14:textId="77777777" w:rsidR="00FA3B2D" w:rsidRDefault="00FA3B2D"/>
  </w:footnote>
  <w:footnote w:type="continuationNotice" w:id="1">
    <w:p w14:paraId="645CAD8C" w14:textId="77777777" w:rsidR="00FA3B2D" w:rsidRDefault="00FA3B2D"/>
  </w:footnote>
  <w:footnote w:id="2">
    <w:p w14:paraId="212AE3D6" w14:textId="77777777" w:rsidR="00C31B49" w:rsidRPr="006A5A8F" w:rsidRDefault="00C31B49" w:rsidP="00C31B49">
      <w:pPr>
        <w:pStyle w:val="FootnoteText"/>
        <w:tabs>
          <w:tab w:val="left" w:pos="284"/>
        </w:tabs>
        <w:ind w:left="0" w:firstLine="0"/>
        <w:rPr>
          <w:rStyle w:val="Fotnotetegn"/>
          <w:spacing w:val="2"/>
          <w:lang w:val="fr-FR"/>
        </w:rPr>
      </w:pPr>
      <w:r w:rsidRPr="006A5A8F">
        <w:rPr>
          <w:rStyle w:val="Fotnotetegn"/>
          <w:rFonts w:eastAsia="Verdana" w:cs="Verdana"/>
          <w:spacing w:val="2"/>
          <w:vertAlign w:val="superscript"/>
          <w:lang w:val="fr-FR"/>
        </w:rPr>
        <w:footnoteRef/>
      </w:r>
      <w:r w:rsidRPr="006A5A8F">
        <w:rPr>
          <w:spacing w:val="2"/>
          <w:lang w:val="fr-FR"/>
        </w:rPr>
        <w:t xml:space="preserve"> </w:t>
      </w:r>
      <w:r w:rsidRPr="006A5A8F">
        <w:rPr>
          <w:spacing w:val="2"/>
          <w:lang w:val="fr-FR"/>
        </w:rPr>
        <w:tab/>
        <w:t>Dans le présent document, les observations non satellitaires sont qualifiées de «in situ», et comprennent la télédétection au sol et par avion.</w:t>
      </w:r>
    </w:p>
  </w:footnote>
  <w:footnote w:id="3">
    <w:p w14:paraId="05735686" w14:textId="2C1A8E54" w:rsidR="00C31B49" w:rsidRPr="006A5A8F" w:rsidRDefault="00C31B49" w:rsidP="00C31B49">
      <w:pPr>
        <w:pStyle w:val="FootnoteText"/>
        <w:ind w:left="0" w:firstLine="0"/>
        <w:rPr>
          <w:rStyle w:val="FootnoteTextChar"/>
          <w:spacing w:val="2"/>
          <w:lang w:val="fr-FR"/>
        </w:rPr>
      </w:pPr>
      <w:r w:rsidRPr="006A5A8F">
        <w:rPr>
          <w:rStyle w:val="FootnoteReference"/>
          <w:rFonts w:eastAsia="Verdana" w:cs="Verdana"/>
          <w:spacing w:val="2"/>
          <w:sz w:val="16"/>
          <w:szCs w:val="16"/>
          <w:lang w:val="fr-FR"/>
        </w:rPr>
        <w:footnoteRef/>
      </w:r>
      <w:r w:rsidRPr="006A5A8F">
        <w:rPr>
          <w:spacing w:val="2"/>
          <w:lang w:val="fr-FR"/>
        </w:rPr>
        <w:t xml:space="preserve"> Révelard </w:t>
      </w:r>
      <w:r w:rsidRPr="006A5A8F">
        <w:rPr>
          <w:i/>
          <w:iCs/>
          <w:spacing w:val="2"/>
          <w:lang w:val="fr-FR"/>
        </w:rPr>
        <w:t>et al.</w:t>
      </w:r>
      <w:r w:rsidR="0053588C" w:rsidRPr="006A5A8F">
        <w:rPr>
          <w:spacing w:val="2"/>
          <w:lang w:val="fr-FR"/>
        </w:rPr>
        <w:t xml:space="preserve">, </w:t>
      </w:r>
      <w:r w:rsidRPr="006A5A8F">
        <w:rPr>
          <w:spacing w:val="2"/>
          <w:lang w:val="fr-FR"/>
        </w:rPr>
        <w:t xml:space="preserve">2022: </w:t>
      </w:r>
      <w:r w:rsidRPr="006A5A8F">
        <w:rPr>
          <w:i/>
          <w:iCs/>
          <w:spacing w:val="2"/>
          <w:lang w:val="fr-FR"/>
        </w:rPr>
        <w:t>Ocean Integration: The Needs and Challenges of Effective Coordination Within the Ocean Observing System</w:t>
      </w:r>
      <w:r w:rsidRPr="006A5A8F">
        <w:rPr>
          <w:spacing w:val="2"/>
          <w:lang w:val="fr-FR"/>
        </w:rPr>
        <w:t xml:space="preserve"> (Intégration des océans: les besoins et les défis d</w:t>
      </w:r>
      <w:r w:rsidR="003E26B0" w:rsidRPr="006A5A8F">
        <w:rPr>
          <w:spacing w:val="2"/>
          <w:lang w:val="fr-FR"/>
        </w:rPr>
        <w:t>’</w:t>
      </w:r>
      <w:r w:rsidRPr="006A5A8F">
        <w:rPr>
          <w:spacing w:val="2"/>
          <w:lang w:val="fr-FR"/>
        </w:rPr>
        <w:t>une coordination efficace au sein du système d</w:t>
      </w:r>
      <w:r w:rsidR="003E26B0" w:rsidRPr="006A5A8F">
        <w:rPr>
          <w:spacing w:val="2"/>
          <w:lang w:val="fr-FR"/>
        </w:rPr>
        <w:t>’</w:t>
      </w:r>
      <w:r w:rsidRPr="006A5A8F">
        <w:rPr>
          <w:spacing w:val="2"/>
          <w:lang w:val="fr-FR"/>
        </w:rPr>
        <w:t xml:space="preserve">observation des océans). </w:t>
      </w:r>
      <w:r w:rsidRPr="006A5A8F">
        <w:rPr>
          <w:i/>
          <w:iCs/>
          <w:spacing w:val="2"/>
          <w:lang w:val="fr-FR"/>
        </w:rPr>
        <w:t>Frontiers in Marine Science.</w:t>
      </w:r>
      <w:r w:rsidRPr="006A5A8F">
        <w:rPr>
          <w:spacing w:val="2"/>
          <w:lang w:val="fr-FR"/>
        </w:rPr>
        <w:t xml:space="preserve"> </w:t>
      </w:r>
      <w:hyperlink r:id="rId1" w:history="1">
        <w:r w:rsidRPr="006A5A8F">
          <w:rPr>
            <w:rStyle w:val="Hyperlink"/>
            <w:spacing w:val="2"/>
            <w:lang w:val="fr-FR"/>
          </w:rPr>
          <w:t>https://doi.org/10.3389/fmars.2021.737671</w:t>
        </w:r>
      </w:hyperlink>
    </w:p>
  </w:footnote>
  <w:footnote w:id="4">
    <w:p w14:paraId="34CAF4A0" w14:textId="376527BC" w:rsidR="00C31B49" w:rsidRPr="006A5A8F" w:rsidRDefault="00C31B49" w:rsidP="00C31B49">
      <w:pPr>
        <w:pStyle w:val="FootnoteText"/>
        <w:ind w:left="0" w:firstLine="0"/>
        <w:rPr>
          <w:spacing w:val="2"/>
          <w:lang w:val="fr-FR"/>
        </w:rPr>
      </w:pPr>
      <w:r w:rsidRPr="006A5A8F">
        <w:rPr>
          <w:rStyle w:val="FootnoteReference"/>
          <w:rFonts w:eastAsia="Verdana" w:cs="Verdana"/>
          <w:spacing w:val="2"/>
          <w:sz w:val="16"/>
          <w:szCs w:val="16"/>
          <w:lang w:val="fr-FR"/>
        </w:rPr>
        <w:footnoteRef/>
      </w:r>
      <w:r w:rsidRPr="006A5A8F">
        <w:rPr>
          <w:spacing w:val="2"/>
          <w:lang w:val="fr-FR"/>
        </w:rPr>
        <w:t xml:space="preserve"> </w:t>
      </w:r>
      <w:hyperlink r:id="rId2" w:history="1">
        <w:r w:rsidRPr="006A5A8F">
          <w:rPr>
            <w:rStyle w:val="Hyperlink"/>
            <w:spacing w:val="2"/>
            <w:lang w:val="fr-FR"/>
          </w:rPr>
          <w:t>Fiche de l</w:t>
        </w:r>
        <w:r w:rsidR="003E26B0" w:rsidRPr="006A5A8F">
          <w:rPr>
            <w:rStyle w:val="Hyperlink"/>
            <w:spacing w:val="2"/>
            <w:lang w:val="fr-FR"/>
          </w:rPr>
          <w:t>’</w:t>
        </w:r>
        <w:r w:rsidRPr="006A5A8F">
          <w:rPr>
            <w:rStyle w:val="Hyperlink"/>
            <w:spacing w:val="2"/>
            <w:lang w:val="fr-FR"/>
          </w:rPr>
          <w:t>OceanOPS</w:t>
        </w:r>
        <w:r w:rsidR="001A050B" w:rsidRPr="006A5A8F">
          <w:rPr>
            <w:rStyle w:val="Hyperlink"/>
            <w:spacing w:val="2"/>
            <w:lang w:val="fr-FR"/>
          </w:rPr>
          <w:t> </w:t>
        </w:r>
        <w:r w:rsidRPr="006A5A8F">
          <w:rPr>
            <w:rStyle w:val="Hyperlink"/>
            <w:spacing w:val="2"/>
            <w:lang w:val="fr-FR"/>
          </w:rPr>
          <w:t>2021</w:t>
        </w:r>
      </w:hyperlink>
      <w:r w:rsidRPr="006A5A8F">
        <w:rPr>
          <w:spacing w:val="2"/>
          <w:lang w:val="fr-FR"/>
        </w:rPr>
        <w:t xml:space="preserve"> </w:t>
      </w:r>
      <w:hyperlink r:id="rId3" w:history="1">
        <w:r w:rsidRPr="006A5A8F">
          <w:rPr>
            <w:rStyle w:val="Hyperlink"/>
            <w:spacing w:val="2"/>
            <w:lang w:val="fr-FR"/>
          </w:rPr>
          <w:t>(ocean-ops.org)</w:t>
        </w:r>
      </w:hyperlink>
    </w:p>
  </w:footnote>
  <w:footnote w:id="5">
    <w:p w14:paraId="69175C77" w14:textId="471E741C" w:rsidR="00C31B49" w:rsidRPr="006A5A8F" w:rsidRDefault="00C31B49" w:rsidP="00C31B49">
      <w:pPr>
        <w:pStyle w:val="FootnoteText"/>
        <w:ind w:left="0" w:firstLine="0"/>
        <w:rPr>
          <w:spacing w:val="2"/>
          <w:lang w:val="fr-FR"/>
        </w:rPr>
      </w:pPr>
      <w:r w:rsidRPr="006A5A8F">
        <w:rPr>
          <w:rStyle w:val="FootnoteReference"/>
          <w:rFonts w:eastAsia="Verdana" w:cs="Verdana"/>
          <w:spacing w:val="2"/>
          <w:lang w:val="fr-FR"/>
        </w:rPr>
        <w:footnoteRef/>
      </w:r>
      <w:r w:rsidRPr="006A5A8F">
        <w:rPr>
          <w:spacing w:val="2"/>
          <w:lang w:val="fr-FR"/>
        </w:rPr>
        <w:t xml:space="preserve"> Butterfly: </w:t>
      </w:r>
      <w:r w:rsidRPr="006A5A8F">
        <w:rPr>
          <w:rFonts w:eastAsia="Verdana" w:cs="Verdana"/>
          <w:i/>
          <w:iCs/>
          <w:spacing w:val="2"/>
          <w:lang w:val="fr-FR"/>
        </w:rPr>
        <w:t>a satellite mission to reveal the oceans' impact on our weather and climate</w:t>
      </w:r>
      <w:r w:rsidRPr="006A5A8F">
        <w:rPr>
          <w:rFonts w:eastAsia="Verdana" w:cs="Verdana"/>
          <w:spacing w:val="2"/>
          <w:lang w:val="fr-FR"/>
        </w:rPr>
        <w:t xml:space="preserve"> (</w:t>
      </w:r>
      <w:r w:rsidRPr="006A5A8F">
        <w:rPr>
          <w:spacing w:val="2"/>
          <w:lang w:val="fr-FR"/>
        </w:rPr>
        <w:t>une mission satellite pour révéler l</w:t>
      </w:r>
      <w:r w:rsidR="003E26B0" w:rsidRPr="006A5A8F">
        <w:rPr>
          <w:spacing w:val="2"/>
          <w:lang w:val="fr-FR"/>
        </w:rPr>
        <w:t>’</w:t>
      </w:r>
      <w:r w:rsidRPr="006A5A8F">
        <w:rPr>
          <w:spacing w:val="2"/>
          <w:lang w:val="fr-FR"/>
        </w:rPr>
        <w:t xml:space="preserve">impact des océans sur notre météo et notre climat) </w:t>
      </w:r>
      <w:hyperlink r:id="rId4" w:history="1">
        <w:r w:rsidRPr="006A5A8F">
          <w:rPr>
            <w:rStyle w:val="Hyperlink"/>
            <w:spacing w:val="2"/>
            <w:lang w:val="fr-FR"/>
          </w:rPr>
          <w:t>https://doi.org/10.5281/zenodo.5120586</w:t>
        </w:r>
      </w:hyperlink>
      <w:r w:rsidRPr="006A5A8F">
        <w:rPr>
          <w:spacing w:val="2"/>
          <w:lang w:val="fr-FR"/>
        </w:rPr>
        <w:t xml:space="preserve"> </w:t>
      </w:r>
    </w:p>
  </w:footnote>
  <w:footnote w:id="6">
    <w:p w14:paraId="40431FDD" w14:textId="7840F7DA" w:rsidR="00C31B49" w:rsidRPr="006A5A8F" w:rsidRDefault="00C31B49" w:rsidP="00C31B49">
      <w:pPr>
        <w:pStyle w:val="FootnoteText"/>
        <w:ind w:left="0" w:firstLine="0"/>
        <w:rPr>
          <w:spacing w:val="2"/>
          <w:lang w:val="fr-FR"/>
        </w:rPr>
      </w:pPr>
      <w:r w:rsidRPr="006A5A8F">
        <w:rPr>
          <w:rStyle w:val="FootnoteReference"/>
          <w:rFonts w:eastAsia="Verdana" w:cs="Verdana"/>
          <w:spacing w:val="2"/>
          <w:lang w:val="fr-FR"/>
        </w:rPr>
        <w:footnoteRef/>
      </w:r>
      <w:r w:rsidRPr="006A5A8F">
        <w:rPr>
          <w:spacing w:val="2"/>
          <w:lang w:val="fr-FR"/>
        </w:rPr>
        <w:t xml:space="preserve"> Fisher, J. B., </w:t>
      </w:r>
      <w:r w:rsidRPr="006A5A8F">
        <w:rPr>
          <w:i/>
          <w:iCs/>
          <w:spacing w:val="2"/>
          <w:lang w:val="fr-FR"/>
        </w:rPr>
        <w:t>et al.</w:t>
      </w:r>
      <w:r w:rsidRPr="006A5A8F">
        <w:rPr>
          <w:spacing w:val="2"/>
          <w:lang w:val="fr-FR"/>
        </w:rPr>
        <w:t xml:space="preserve">, 2017: </w:t>
      </w:r>
      <w:r w:rsidRPr="006A5A8F">
        <w:rPr>
          <w:i/>
          <w:iCs/>
          <w:spacing w:val="2"/>
          <w:lang w:val="fr-FR"/>
        </w:rPr>
        <w:t>The future of evapotranspiration: Global requirements for ecosystem functioning, carbon and climate feedbacks, agricultural management, and water resources</w:t>
      </w:r>
      <w:r w:rsidRPr="006A5A8F">
        <w:rPr>
          <w:spacing w:val="2"/>
          <w:lang w:val="fr-FR"/>
        </w:rPr>
        <w:t xml:space="preserve"> (L</w:t>
      </w:r>
      <w:r w:rsidR="003E26B0" w:rsidRPr="006A5A8F">
        <w:rPr>
          <w:spacing w:val="2"/>
          <w:lang w:val="fr-FR"/>
        </w:rPr>
        <w:t>’</w:t>
      </w:r>
      <w:r w:rsidRPr="006A5A8F">
        <w:rPr>
          <w:spacing w:val="2"/>
          <w:lang w:val="fr-FR"/>
        </w:rPr>
        <w:t>avenir de l</w:t>
      </w:r>
      <w:r w:rsidR="003E26B0" w:rsidRPr="006A5A8F">
        <w:rPr>
          <w:spacing w:val="2"/>
          <w:lang w:val="fr-FR"/>
        </w:rPr>
        <w:t>’</w:t>
      </w:r>
      <w:r w:rsidRPr="006A5A8F">
        <w:rPr>
          <w:spacing w:val="2"/>
          <w:lang w:val="fr-FR"/>
        </w:rPr>
        <w:t>évapotranspiration: critères au niveau mondial pour obtenir un écosystème efficace, des rétroactions sur le carbone et le climat, une bonne gestion de l</w:t>
      </w:r>
      <w:r w:rsidR="003E26B0" w:rsidRPr="006A5A8F">
        <w:rPr>
          <w:spacing w:val="2"/>
          <w:lang w:val="fr-FR"/>
        </w:rPr>
        <w:t>’</w:t>
      </w:r>
      <w:r w:rsidRPr="006A5A8F">
        <w:rPr>
          <w:spacing w:val="2"/>
          <w:lang w:val="fr-FR"/>
        </w:rPr>
        <w:t>agriculture et des ressources en eau). Water Resources Research 53, 2618–2626, doi:10.1002/2016WR020175</w:t>
      </w:r>
    </w:p>
  </w:footnote>
  <w:footnote w:id="7">
    <w:p w14:paraId="6A2A4AEF" w14:textId="46414A7B" w:rsidR="00C31B49" w:rsidRPr="006A5A8F" w:rsidRDefault="00C31B49" w:rsidP="00C31B49">
      <w:pPr>
        <w:pStyle w:val="FootnoteText"/>
        <w:ind w:left="0" w:firstLine="0"/>
        <w:rPr>
          <w:spacing w:val="2"/>
          <w:lang w:val="fr-FR"/>
        </w:rPr>
      </w:pPr>
      <w:r w:rsidRPr="006A5A8F">
        <w:rPr>
          <w:rStyle w:val="FootnoteReference"/>
          <w:rFonts w:eastAsia="Verdana" w:cs="Verdana"/>
          <w:spacing w:val="2"/>
          <w:lang w:val="fr-FR"/>
        </w:rPr>
        <w:footnoteRef/>
      </w:r>
      <w:r w:rsidRPr="006A5A8F">
        <w:rPr>
          <w:spacing w:val="2"/>
          <w:lang w:val="fr-FR"/>
        </w:rPr>
        <w:t xml:space="preserve"> Fisher, J. B., et Co-auteurs, 2020: </w:t>
      </w:r>
      <w:r w:rsidRPr="006A5A8F">
        <w:rPr>
          <w:i/>
          <w:iCs/>
          <w:spacing w:val="2"/>
          <w:lang w:val="fr-FR"/>
        </w:rPr>
        <w:t>ECOSTRESS: NASA's Next Generation Mission to Measure Evapotranspiration from the International Space Station</w:t>
      </w:r>
      <w:r w:rsidRPr="006A5A8F">
        <w:rPr>
          <w:spacing w:val="2"/>
          <w:lang w:val="fr-FR"/>
        </w:rPr>
        <w:t xml:space="preserve"> (ECOSTRESS: La mission de NASA de la prochaine génération visant à mesurer l</w:t>
      </w:r>
      <w:r w:rsidR="003E26B0" w:rsidRPr="006A5A8F">
        <w:rPr>
          <w:spacing w:val="2"/>
          <w:lang w:val="fr-FR"/>
        </w:rPr>
        <w:t>’</w:t>
      </w:r>
      <w:r w:rsidRPr="006A5A8F">
        <w:rPr>
          <w:spacing w:val="2"/>
          <w:lang w:val="fr-FR"/>
        </w:rPr>
        <w:t>évapotranspiration depuis la station spatiale internationale). Water Resources Research 56, doi:10.1029/2019WR026058</w:t>
      </w:r>
    </w:p>
  </w:footnote>
  <w:footnote w:id="8">
    <w:p w14:paraId="73899102" w14:textId="6F716EC9" w:rsidR="00C31B49" w:rsidRPr="006A5A8F" w:rsidRDefault="00C31B49" w:rsidP="00C31B49">
      <w:pPr>
        <w:pStyle w:val="FootnoteText"/>
        <w:ind w:left="0" w:firstLine="0"/>
        <w:rPr>
          <w:rFonts w:eastAsia="Verdana" w:cs="Verdana"/>
          <w:spacing w:val="2"/>
          <w:sz w:val="16"/>
          <w:szCs w:val="16"/>
          <w:lang w:val="fr-FR"/>
        </w:rPr>
      </w:pPr>
      <w:r w:rsidRPr="006A5A8F">
        <w:rPr>
          <w:rStyle w:val="FootnoteReference"/>
          <w:rFonts w:eastAsia="Verdana" w:cs="Verdana"/>
          <w:spacing w:val="2"/>
          <w:lang w:val="fr-FR"/>
        </w:rPr>
        <w:footnoteRef/>
      </w:r>
      <w:r w:rsidRPr="006A5A8F">
        <w:rPr>
          <w:spacing w:val="2"/>
          <w:lang w:val="fr-FR"/>
        </w:rPr>
        <w:t xml:space="preserve"> Lagouarde, J.P., 2018: </w:t>
      </w:r>
      <w:r w:rsidRPr="006A5A8F">
        <w:rPr>
          <w:i/>
          <w:iCs/>
          <w:spacing w:val="2"/>
          <w:lang w:val="fr-FR"/>
        </w:rPr>
        <w:t>The Indian-French Trishna Mission: Earth Observation in the Thermal Infrared with High Spatio-Temporal Resolution</w:t>
      </w:r>
      <w:r w:rsidRPr="006A5A8F">
        <w:rPr>
          <w:spacing w:val="2"/>
          <w:lang w:val="fr-FR"/>
        </w:rPr>
        <w:t xml:space="preserve"> (La mission franco-indienne Trishna: l</w:t>
      </w:r>
      <w:r w:rsidR="003E26B0" w:rsidRPr="006A5A8F">
        <w:rPr>
          <w:spacing w:val="2"/>
          <w:lang w:val="fr-FR"/>
        </w:rPr>
        <w:t>’</w:t>
      </w:r>
      <w:r w:rsidRPr="006A5A8F">
        <w:rPr>
          <w:spacing w:val="2"/>
          <w:lang w:val="fr-FR"/>
        </w:rPr>
        <w:t>observation de la Terre dans l’infrarouge thermique avec une haute résolution spacio-temporelle). Dans les procès-verbaux du symposium international sur les géosciences et la télédétection IGARSS</w:t>
      </w:r>
      <w:r w:rsidR="001A050B" w:rsidRPr="006A5A8F">
        <w:rPr>
          <w:spacing w:val="2"/>
          <w:lang w:val="fr-FR"/>
        </w:rPr>
        <w:t> </w:t>
      </w:r>
      <w:r w:rsidRPr="006A5A8F">
        <w:rPr>
          <w:spacing w:val="2"/>
          <w:lang w:val="fr-FR"/>
        </w:rPr>
        <w:t>2018-2018 de l</w:t>
      </w:r>
      <w:r w:rsidR="003E26B0" w:rsidRPr="006A5A8F">
        <w:rPr>
          <w:spacing w:val="2"/>
          <w:lang w:val="fr-FR"/>
        </w:rPr>
        <w:t>’</w:t>
      </w:r>
      <w:r w:rsidRPr="006A5A8F">
        <w:rPr>
          <w:spacing w:val="2"/>
          <w:lang w:val="fr-FR"/>
        </w:rPr>
        <w:t>IEEE, Valence, Espagne, 22-27 juillet</w:t>
      </w:r>
      <w:r w:rsidR="003E26B0" w:rsidRPr="006A5A8F">
        <w:rPr>
          <w:spacing w:val="2"/>
          <w:lang w:val="fr-FR"/>
        </w:rPr>
        <w:t> </w:t>
      </w:r>
      <w:r w:rsidRPr="006A5A8F">
        <w:rPr>
          <w:spacing w:val="2"/>
          <w:lang w:val="fr-FR"/>
        </w:rPr>
        <w:t>2018; pp.</w:t>
      </w:r>
      <w:r w:rsidR="001A050B" w:rsidRPr="006A5A8F">
        <w:rPr>
          <w:spacing w:val="2"/>
          <w:lang w:val="fr-FR"/>
        </w:rPr>
        <w:t> </w:t>
      </w:r>
      <w:r w:rsidRPr="006A5A8F">
        <w:rPr>
          <w:spacing w:val="2"/>
          <w:lang w:val="fr-FR"/>
        </w:rPr>
        <w:t>4078-408</w:t>
      </w:r>
    </w:p>
  </w:footnote>
  <w:footnote w:id="9">
    <w:p w14:paraId="7F8CDFED" w14:textId="592BC1D2" w:rsidR="00C31B49" w:rsidRPr="006A5A8F" w:rsidRDefault="00C31B49" w:rsidP="00C31B49">
      <w:pPr>
        <w:pStyle w:val="FootnoteText"/>
        <w:tabs>
          <w:tab w:val="left" w:pos="284"/>
        </w:tabs>
        <w:ind w:left="0" w:firstLine="0"/>
        <w:rPr>
          <w:spacing w:val="2"/>
          <w:lang w:val="fr-FR"/>
        </w:rPr>
      </w:pPr>
      <w:r w:rsidRPr="006A5A8F">
        <w:rPr>
          <w:rStyle w:val="FootnoteReference"/>
          <w:rFonts w:eastAsia="Verdana" w:cs="Verdana"/>
          <w:spacing w:val="2"/>
          <w:lang w:val="fr-FR"/>
        </w:rPr>
        <w:footnoteRef/>
      </w:r>
      <w:r w:rsidRPr="006A5A8F">
        <w:rPr>
          <w:spacing w:val="2"/>
          <w:lang w:val="en-NZ"/>
        </w:rPr>
        <w:t xml:space="preserve"> </w:t>
      </w:r>
      <w:r w:rsidRPr="006A5A8F">
        <w:rPr>
          <w:spacing w:val="2"/>
          <w:lang w:val="en-NZ"/>
        </w:rPr>
        <w:tab/>
        <w:t>Lin, D., J.</w:t>
      </w:r>
      <w:r w:rsidR="001A050B" w:rsidRPr="006A5A8F">
        <w:rPr>
          <w:spacing w:val="2"/>
          <w:lang w:val="en-NZ"/>
        </w:rPr>
        <w:t> </w:t>
      </w:r>
      <w:r w:rsidRPr="006A5A8F">
        <w:rPr>
          <w:spacing w:val="2"/>
          <w:lang w:val="en-NZ"/>
        </w:rPr>
        <w:t>Crabtree, I.</w:t>
      </w:r>
      <w:r w:rsidR="001A050B" w:rsidRPr="006A5A8F">
        <w:rPr>
          <w:spacing w:val="2"/>
          <w:lang w:val="en-NZ"/>
        </w:rPr>
        <w:t> </w:t>
      </w:r>
      <w:r w:rsidRPr="006A5A8F">
        <w:rPr>
          <w:spacing w:val="2"/>
          <w:lang w:val="en-NZ"/>
        </w:rPr>
        <w:t xml:space="preserve">Dillo, </w:t>
      </w:r>
      <w:r w:rsidRPr="006A5A8F">
        <w:rPr>
          <w:i/>
          <w:iCs/>
          <w:spacing w:val="2"/>
          <w:lang w:val="en-NZ"/>
        </w:rPr>
        <w:t>et al.</w:t>
      </w:r>
      <w:r w:rsidRPr="006A5A8F">
        <w:rPr>
          <w:spacing w:val="2"/>
          <w:lang w:val="en-NZ"/>
        </w:rPr>
        <w:t xml:space="preserve">, 2020: </w:t>
      </w:r>
      <w:r w:rsidRPr="006A5A8F">
        <w:rPr>
          <w:i/>
          <w:iCs/>
          <w:spacing w:val="2"/>
          <w:lang w:val="en-NZ"/>
        </w:rPr>
        <w:t>The TRUST Principles for digital repositories</w:t>
      </w:r>
      <w:r w:rsidRPr="006A5A8F">
        <w:rPr>
          <w:spacing w:val="2"/>
          <w:lang w:val="en-NZ"/>
        </w:rPr>
        <w:t xml:space="preserve">. </w:t>
      </w:r>
      <w:r w:rsidRPr="006A5A8F">
        <w:rPr>
          <w:spacing w:val="2"/>
          <w:lang w:val="fr-FR"/>
        </w:rPr>
        <w:t>(Les principes TRUST au service de l</w:t>
      </w:r>
      <w:r w:rsidR="003E26B0" w:rsidRPr="006A5A8F">
        <w:rPr>
          <w:spacing w:val="2"/>
          <w:lang w:val="fr-FR"/>
        </w:rPr>
        <w:t>’</w:t>
      </w:r>
      <w:r w:rsidRPr="006A5A8F">
        <w:rPr>
          <w:spacing w:val="2"/>
          <w:lang w:val="fr-FR"/>
        </w:rPr>
        <w:t>archivage des données). Sci Data 7, 144, DOI:10.1038/s41597-020-0486-7</w:t>
      </w:r>
    </w:p>
  </w:footnote>
  <w:footnote w:id="10">
    <w:p w14:paraId="5A777E02" w14:textId="6DB41A51" w:rsidR="00C31B49" w:rsidRPr="006A5A8F" w:rsidRDefault="00C31B49" w:rsidP="00C31B49">
      <w:pPr>
        <w:pStyle w:val="FootnoteText"/>
        <w:tabs>
          <w:tab w:val="left" w:pos="284"/>
        </w:tabs>
        <w:ind w:left="0" w:firstLine="0"/>
        <w:rPr>
          <w:rFonts w:eastAsia="Verdana" w:cs="Verdana"/>
          <w:spacing w:val="2"/>
          <w:sz w:val="16"/>
          <w:szCs w:val="16"/>
          <w:lang w:val="fr-FR"/>
        </w:rPr>
      </w:pPr>
      <w:r w:rsidRPr="006A5A8F">
        <w:rPr>
          <w:rStyle w:val="FootnoteReference"/>
          <w:rFonts w:eastAsia="Verdana" w:cs="Verdana"/>
          <w:spacing w:val="2"/>
          <w:lang w:val="fr-FR"/>
        </w:rPr>
        <w:footnoteRef/>
      </w:r>
      <w:r w:rsidRPr="006A5A8F">
        <w:rPr>
          <w:spacing w:val="2"/>
          <w:lang w:val="fr-FR"/>
        </w:rPr>
        <w:t xml:space="preserve"> </w:t>
      </w:r>
      <w:r w:rsidRPr="006A5A8F">
        <w:rPr>
          <w:spacing w:val="2"/>
          <w:lang w:val="fr-FR"/>
        </w:rPr>
        <w:tab/>
        <w:t xml:space="preserve">Wilkinson, M.D., </w:t>
      </w:r>
      <w:r w:rsidRPr="006A5A8F">
        <w:rPr>
          <w:i/>
          <w:iCs/>
          <w:spacing w:val="2"/>
          <w:lang w:val="fr-FR"/>
        </w:rPr>
        <w:t>et al.</w:t>
      </w:r>
      <w:r w:rsidRPr="006A5A8F">
        <w:rPr>
          <w:spacing w:val="2"/>
          <w:lang w:val="fr-FR"/>
        </w:rPr>
        <w:t xml:space="preserve">, 2016: </w:t>
      </w:r>
      <w:r w:rsidRPr="006A5A8F">
        <w:rPr>
          <w:i/>
          <w:iCs/>
          <w:spacing w:val="2"/>
          <w:lang w:val="fr-FR"/>
        </w:rPr>
        <w:t>The FAIR guiding principles for scientific data management and stewardship</w:t>
      </w:r>
      <w:r w:rsidRPr="006A5A8F">
        <w:rPr>
          <w:spacing w:val="2"/>
          <w:lang w:val="fr-FR"/>
        </w:rPr>
        <w:t xml:space="preserve"> (Les principes directeurs FAIR au service de la gestion des données scientifiques). Données scientifiques, 3, DOI:10.1038/sdata.2016.18</w:t>
      </w:r>
    </w:p>
  </w:footnote>
  <w:footnote w:id="11">
    <w:p w14:paraId="25EC36C3" w14:textId="19B7E325" w:rsidR="00C31B49" w:rsidRPr="006A5A8F" w:rsidRDefault="00C31B49" w:rsidP="005D323F">
      <w:pPr>
        <w:pStyle w:val="FootnoteText"/>
        <w:tabs>
          <w:tab w:val="left" w:pos="284"/>
        </w:tabs>
        <w:ind w:left="0" w:firstLine="0"/>
        <w:rPr>
          <w:spacing w:val="2"/>
          <w:lang w:val="fr-FR"/>
        </w:rPr>
      </w:pPr>
      <w:r w:rsidRPr="006A5A8F">
        <w:rPr>
          <w:rStyle w:val="FootnoteReference"/>
          <w:rFonts w:eastAsia="Verdana" w:cs="Verdana"/>
          <w:spacing w:val="2"/>
          <w:lang w:val="fr-FR"/>
        </w:rPr>
        <w:footnoteRef/>
      </w:r>
      <w:r w:rsidRPr="006A5A8F">
        <w:rPr>
          <w:spacing w:val="2"/>
          <w:lang w:val="fr-FR"/>
        </w:rPr>
        <w:t xml:space="preserve"> </w:t>
      </w:r>
      <w:r w:rsidRPr="006A5A8F">
        <w:rPr>
          <w:spacing w:val="2"/>
          <w:lang w:val="fr-FR"/>
        </w:rPr>
        <w:tab/>
        <w:t xml:space="preserve">Sindy Sterckx, Ian Brown, Andreas Kääb, Maarten Krol, Rosemary Morrow, Pepijn Veefkind, K. Folkert Boersma, Martine De Mazière, Nigel Fox &amp; Peter Thorne (2020) </w:t>
      </w:r>
      <w:r w:rsidRPr="006A5A8F">
        <w:rPr>
          <w:i/>
          <w:iCs/>
          <w:spacing w:val="2"/>
          <w:lang w:val="fr-FR"/>
        </w:rPr>
        <w:t xml:space="preserve">Towards a European Cal/Val service for Earth observation, International Journal of Remote Sensing </w:t>
      </w:r>
      <w:r w:rsidRPr="006A5A8F">
        <w:rPr>
          <w:spacing w:val="2"/>
          <w:lang w:val="fr-FR"/>
        </w:rPr>
        <w:t>(Vers un service d</w:t>
      </w:r>
      <w:r w:rsidR="003E26B0" w:rsidRPr="006A5A8F">
        <w:rPr>
          <w:spacing w:val="2"/>
          <w:lang w:val="fr-FR"/>
        </w:rPr>
        <w:t>’</w:t>
      </w:r>
      <w:r w:rsidRPr="006A5A8F">
        <w:rPr>
          <w:spacing w:val="2"/>
          <w:lang w:val="fr-FR"/>
        </w:rPr>
        <w:t>étalonnage et de validation européen à des fins d</w:t>
      </w:r>
      <w:r w:rsidR="003E26B0" w:rsidRPr="006A5A8F">
        <w:rPr>
          <w:spacing w:val="2"/>
          <w:lang w:val="fr-FR"/>
        </w:rPr>
        <w:t>’</w:t>
      </w:r>
      <w:r w:rsidRPr="006A5A8F">
        <w:rPr>
          <w:spacing w:val="2"/>
          <w:lang w:val="fr-FR"/>
        </w:rPr>
        <w:t>observation de la Terre, Journal international de la télédétection), 41:12, 4496</w:t>
      </w:r>
      <w:r w:rsidR="003E26B0" w:rsidRPr="006A5A8F">
        <w:rPr>
          <w:spacing w:val="2"/>
          <w:lang w:val="fr-FR"/>
        </w:rPr>
        <w:t>-</w:t>
      </w:r>
      <w:r w:rsidRPr="006A5A8F">
        <w:rPr>
          <w:spacing w:val="2"/>
          <w:lang w:val="fr-FR"/>
        </w:rPr>
        <w:t xml:space="preserve">4511, DOI: </w:t>
      </w:r>
      <w:hyperlink r:id="rId5" w:history="1">
        <w:r w:rsidRPr="006A5A8F">
          <w:rPr>
            <w:rStyle w:val="Hyperlink"/>
            <w:spacing w:val="2"/>
            <w:lang w:val="fr-FR"/>
          </w:rPr>
          <w:t>10.1080/01431161.2020.1718240</w:t>
        </w:r>
      </w:hyperlink>
    </w:p>
  </w:footnote>
  <w:footnote w:id="12">
    <w:p w14:paraId="71FD98D9" w14:textId="1546D6AE" w:rsidR="00C31B49" w:rsidRPr="006A5A8F" w:rsidRDefault="00C31B49" w:rsidP="00C31B49">
      <w:pPr>
        <w:pStyle w:val="FootnoteText"/>
        <w:ind w:left="0" w:firstLine="0"/>
        <w:rPr>
          <w:spacing w:val="2"/>
          <w:lang w:val="fr-FR"/>
        </w:rPr>
      </w:pPr>
      <w:r w:rsidRPr="006A5A8F">
        <w:rPr>
          <w:rStyle w:val="FootnoteReference"/>
          <w:spacing w:val="2"/>
          <w:lang w:val="fr-FR"/>
        </w:rPr>
        <w:footnoteRef/>
      </w:r>
      <w:r w:rsidRPr="006A5A8F">
        <w:rPr>
          <w:spacing w:val="2"/>
          <w:lang w:val="fr-FR"/>
        </w:rPr>
        <w:t xml:space="preserve"> Le rapport complet de l</w:t>
      </w:r>
      <w:r w:rsidR="003E26B0" w:rsidRPr="006A5A8F">
        <w:rPr>
          <w:spacing w:val="2"/>
          <w:lang w:val="fr-FR"/>
        </w:rPr>
        <w:t>’</w:t>
      </w:r>
      <w:r w:rsidRPr="006A5A8F">
        <w:rPr>
          <w:spacing w:val="2"/>
          <w:lang w:val="fr-FR"/>
        </w:rPr>
        <w:t xml:space="preserve">atelier est disponible en ligne: </w:t>
      </w:r>
      <w:hyperlink r:id="rId6" w:history="1">
        <w:r w:rsidRPr="006A5A8F">
          <w:rPr>
            <w:rStyle w:val="Hyperlink"/>
            <w:spacing w:val="2"/>
            <w:lang w:val="fr-FR"/>
          </w:rPr>
          <w:t>https://ane4bf-datap1.s3.eu-west-1.amazonaws.com/wmod8_gcos/s3fs-public/fijiworkshopoct2017_final1.pdf?E8vbQOTXp3.VJII2p6utJLP.l8xM7huA</w:t>
        </w:r>
      </w:hyperlink>
      <w:r w:rsidRPr="006A5A8F">
        <w:rPr>
          <w:spacing w:val="2"/>
          <w:lang w:val="fr-FR"/>
        </w:rPr>
        <w:t>.</w:t>
      </w:r>
    </w:p>
  </w:footnote>
  <w:footnote w:id="13">
    <w:p w14:paraId="28DDBE03" w14:textId="1DC3D83E" w:rsidR="00C31B49" w:rsidRPr="006A5A8F" w:rsidRDefault="00C31B49" w:rsidP="00C31B49">
      <w:pPr>
        <w:pStyle w:val="FootnoteText"/>
        <w:tabs>
          <w:tab w:val="left" w:pos="284"/>
        </w:tabs>
        <w:ind w:left="0" w:firstLine="0"/>
        <w:rPr>
          <w:spacing w:val="2"/>
        </w:rPr>
      </w:pPr>
      <w:r w:rsidRPr="006A5A8F">
        <w:rPr>
          <w:rStyle w:val="FootnoteReference"/>
          <w:rFonts w:eastAsia="Verdana" w:cs="Verdana"/>
          <w:spacing w:val="2"/>
          <w:lang w:val="fr-FR"/>
        </w:rPr>
        <w:footnoteRef/>
      </w:r>
      <w:r w:rsidRPr="006A5A8F">
        <w:rPr>
          <w:spacing w:val="2"/>
          <w:lang w:val="fr-FR"/>
        </w:rPr>
        <w:t xml:space="preserve"> GOOS-246 (2021), </w:t>
      </w:r>
      <w:r w:rsidRPr="006A5A8F">
        <w:rPr>
          <w:i/>
          <w:iCs/>
          <w:spacing w:val="2"/>
          <w:lang w:val="fr-FR"/>
        </w:rPr>
        <w:t xml:space="preserve">Report of Ocean Observations in Areas under National Jurisdiction Workshop </w:t>
      </w:r>
      <w:r w:rsidRPr="006A5A8F">
        <w:rPr>
          <w:spacing w:val="2"/>
          <w:lang w:val="fr-FR"/>
        </w:rPr>
        <w:t>(Rapport de l</w:t>
      </w:r>
      <w:r w:rsidR="003E26B0" w:rsidRPr="006A5A8F">
        <w:rPr>
          <w:spacing w:val="2"/>
          <w:lang w:val="fr-FR"/>
        </w:rPr>
        <w:t>’</w:t>
      </w:r>
      <w:r w:rsidRPr="006A5A8F">
        <w:rPr>
          <w:spacing w:val="2"/>
          <w:lang w:val="fr-FR"/>
        </w:rPr>
        <w:t xml:space="preserve">atelier sur les observations océaniques dans les zones relevant de la juridiction nationale). </w:t>
      </w:r>
      <w:hyperlink r:id="rId7" w:history="1">
        <w:r w:rsidRPr="006A5A8F">
          <w:rPr>
            <w:rStyle w:val="Hyperlink"/>
            <w:spacing w:val="2"/>
          </w:rPr>
          <w:t>https://www.goosocean.org/index.php?option=com_oe&amp;task=viewDocumentRecord&amp;docID=26607</w:t>
        </w:r>
      </w:hyperlink>
    </w:p>
  </w:footnote>
  <w:footnote w:id="14">
    <w:p w14:paraId="5DCF3242" w14:textId="3CA56F26" w:rsidR="00C31B49" w:rsidRPr="006A5A8F" w:rsidRDefault="00C31B49" w:rsidP="00C31B49">
      <w:pPr>
        <w:pStyle w:val="FootnoteText"/>
        <w:tabs>
          <w:tab w:val="left" w:pos="284"/>
        </w:tabs>
        <w:ind w:left="0" w:firstLine="0"/>
        <w:rPr>
          <w:rFonts w:eastAsia="Verdana" w:cs="Verdana"/>
          <w:spacing w:val="2"/>
          <w:sz w:val="16"/>
          <w:szCs w:val="16"/>
        </w:rPr>
      </w:pPr>
      <w:r w:rsidRPr="006A5A8F">
        <w:rPr>
          <w:rStyle w:val="FootnoteReference"/>
          <w:rFonts w:eastAsia="Verdana" w:cs="Verdana"/>
          <w:spacing w:val="2"/>
          <w:lang w:val="fr-FR"/>
        </w:rPr>
        <w:footnoteRef/>
      </w:r>
      <w:r w:rsidRPr="006A5A8F">
        <w:rPr>
          <w:spacing w:val="2"/>
        </w:rPr>
        <w:t xml:space="preserve"> </w:t>
      </w:r>
      <w:hyperlink r:id="rId8" w:history="1">
        <w:r w:rsidRPr="006A5A8F">
          <w:rPr>
            <w:rStyle w:val="Hyperlink"/>
            <w:spacing w:val="2"/>
          </w:rPr>
          <w:t>https://www.oceanbestpractices.org/about/task-teams/task-team-22-01-coastal-observing-in-under-resourced-countries</w:t>
        </w:r>
      </w:hyperlink>
      <w:r w:rsidRPr="006A5A8F">
        <w:rPr>
          <w:spacing w:val="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54FA" w14:textId="77777777" w:rsidR="00C31B49" w:rsidRDefault="00000000">
    <w:pPr>
      <w:pStyle w:val="Header"/>
    </w:pPr>
    <w:r>
      <w:rPr>
        <w:noProof/>
      </w:rPr>
      <w:pict w14:anchorId="70C7FE84">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7C0769">
        <v:shape id="_x0000_s1061" type="#_x0000_m1065" style="position:absolute;left:0;text-align:left;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2DC0CE" w14:textId="77777777" w:rsidR="00C31B49" w:rsidRDefault="00C31B49"/>
  <w:p w14:paraId="594A6B56" w14:textId="77777777" w:rsidR="00C31B49" w:rsidRDefault="00000000">
    <w:pPr>
      <w:pStyle w:val="Header"/>
    </w:pPr>
    <w:r>
      <w:rPr>
        <w:noProof/>
      </w:rPr>
      <w:pict w14:anchorId="083531EC">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C8D7FD">
        <v:shape id="_x0000_s1060" type="#_x0000_m1064" style="position:absolute;left:0;text-align:left;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04AD8B" w14:textId="77777777" w:rsidR="00C31B49" w:rsidRDefault="00C31B49"/>
  <w:p w14:paraId="2982652B" w14:textId="77777777" w:rsidR="00C31B49" w:rsidRDefault="00000000">
    <w:pPr>
      <w:pStyle w:val="Header"/>
    </w:pPr>
    <w:r>
      <w:rPr>
        <w:noProof/>
      </w:rPr>
      <w:pict w14:anchorId="6312FA05">
        <v:shapetype id="_x0000_m1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0E8E6B">
        <v:shape id="_x0000_s1059" type="#_x0000_m1063" style="position:absolute;left:0;text-align:left;margin-left:0;margin-top:0;width:595.3pt;height:550pt;z-index:-2516305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6FFAE4" w14:textId="77777777" w:rsidR="00C31B49" w:rsidRDefault="00C31B49"/>
  <w:p w14:paraId="04F8AF42" w14:textId="77777777" w:rsidR="00C31B49" w:rsidRDefault="00000000">
    <w:pPr>
      <w:pStyle w:val="Header"/>
    </w:pPr>
    <w:r>
      <w:rPr>
        <w:noProof/>
      </w:rPr>
      <w:pict w14:anchorId="4B7AA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0;margin-top:0;width:50pt;height:50pt;z-index:251672576;visibility:hidden">
          <v:path gradientshapeok="f"/>
          <o:lock v:ext="edit" selection="t"/>
        </v:shape>
      </w:pict>
    </w:r>
    <w:r>
      <w:pict w14:anchorId="3A9A090C">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259F3F7">
        <v:shape id="WordPictureWatermark835936646" o:spid="_x0000_s1058" type="#_x0000_m1062" style="position:absolute;left:0;text-align:left;margin-left:0;margin-top:0;width:595.3pt;height:550pt;z-index:-2516316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6833D1" w14:textId="77777777" w:rsidR="00C31B49" w:rsidRDefault="00C31B49"/>
  <w:p w14:paraId="5F98C5A5" w14:textId="77777777" w:rsidR="00C31B49" w:rsidRDefault="00000000">
    <w:pPr>
      <w:pStyle w:val="Header"/>
    </w:pPr>
    <w:r>
      <w:rPr>
        <w:noProof/>
      </w:rPr>
      <w:pict w14:anchorId="0FF12612">
        <v:shape id="_x0000_s1055" type="#_x0000_t75" alt="" style="position:absolute;left:0;text-align:left;margin-left:0;margin-top:0;width:50pt;height:50pt;z-index:251683840;visibility:hidden;mso-wrap-edited:f;mso-width-percent:0;mso-height-percent:0;mso-width-percent:0;mso-height-percent:0">
          <v:path gradientshapeok="f"/>
          <o:lock v:ext="edit" selection="t"/>
        </v:shape>
      </w:pict>
    </w:r>
    <w:r>
      <w:pict w14:anchorId="314E4420">
        <v:shape id="_x0000_s1041" type="#_x0000_t75" style="position:absolute;left:0;text-align:left;margin-left:0;margin-top:0;width:50pt;height:50pt;z-index:25167360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D936" w14:textId="024D337A" w:rsidR="00C31B49" w:rsidRPr="00231961" w:rsidRDefault="00C31B49" w:rsidP="00B72444">
    <w:pPr>
      <w:pStyle w:val="Header"/>
      <w:rPr>
        <w:sz w:val="18"/>
        <w:szCs w:val="18"/>
      </w:rPr>
    </w:pPr>
    <w:r w:rsidRPr="00564BB1">
      <w:rPr>
        <w:sz w:val="18"/>
        <w:szCs w:val="18"/>
        <w:lang w:val="fr-FR"/>
      </w:rPr>
      <w:t>C</w:t>
    </w:r>
    <w:r w:rsidR="00FF6D8E">
      <w:rPr>
        <w:sz w:val="18"/>
        <w:szCs w:val="18"/>
        <w:lang w:val="fr-FR"/>
      </w:rPr>
      <w:t>g</w:t>
    </w:r>
    <w:r w:rsidRPr="00564BB1">
      <w:rPr>
        <w:sz w:val="18"/>
        <w:szCs w:val="18"/>
        <w:lang w:val="fr-FR"/>
      </w:rPr>
      <w:t>-</w:t>
    </w:r>
    <w:r w:rsidR="00FF6D8E">
      <w:rPr>
        <w:sz w:val="18"/>
        <w:szCs w:val="18"/>
        <w:lang w:val="fr-FR"/>
      </w:rPr>
      <w:t>19</w:t>
    </w:r>
    <w:r w:rsidRPr="00564BB1">
      <w:rPr>
        <w:sz w:val="18"/>
        <w:szCs w:val="18"/>
        <w:lang w:val="fr-FR"/>
      </w:rPr>
      <w:t>/Doc</w:t>
    </w:r>
    <w:r w:rsidRPr="00D7363B">
      <w:rPr>
        <w:sz w:val="18"/>
        <w:szCs w:val="18"/>
        <w:lang w:val="fr-FR"/>
      </w:rPr>
      <w:t xml:space="preserve">. </w:t>
    </w:r>
    <w:r w:rsidR="00FF6D8E">
      <w:rPr>
        <w:sz w:val="18"/>
        <w:szCs w:val="18"/>
        <w:lang w:val="fr-FR"/>
      </w:rPr>
      <w:t>4</w:t>
    </w:r>
    <w:r w:rsidRPr="00D7363B">
      <w:rPr>
        <w:sz w:val="18"/>
        <w:szCs w:val="18"/>
        <w:lang w:val="fr-FR"/>
      </w:rPr>
      <w:t>.2(</w:t>
    </w:r>
    <w:r w:rsidR="00FF6D8E">
      <w:rPr>
        <w:sz w:val="18"/>
        <w:szCs w:val="18"/>
        <w:lang w:val="fr-FR"/>
      </w:rPr>
      <w:t>9</w:t>
    </w:r>
    <w:r w:rsidRPr="00D7363B">
      <w:rPr>
        <w:sz w:val="18"/>
        <w:szCs w:val="18"/>
        <w:lang w:val="fr-FR"/>
      </w:rPr>
      <w:t xml:space="preserve">), </w:t>
    </w:r>
    <w:del w:id="36" w:author="Frédérique JULLIARD" w:date="2023-05-26T16:24:00Z">
      <w:r w:rsidR="001D5888" w:rsidDel="00324A1A">
        <w:rPr>
          <w:sz w:val="18"/>
          <w:szCs w:val="18"/>
          <w:lang w:val="fr-FR"/>
        </w:rPr>
        <w:delText>VERSION 2</w:delText>
      </w:r>
    </w:del>
    <w:ins w:id="37" w:author="Frédérique JULLIARD" w:date="2023-05-26T16:24:00Z">
      <w:r w:rsidR="00324A1A">
        <w:rPr>
          <w:sz w:val="18"/>
          <w:szCs w:val="18"/>
          <w:lang w:val="fr-FR"/>
        </w:rPr>
        <w:t>VERSION APPROUVÉE</w:t>
      </w:r>
    </w:ins>
    <w:r w:rsidRPr="00D7363B">
      <w:rPr>
        <w:sz w:val="18"/>
        <w:szCs w:val="18"/>
        <w:lang w:val="fr-FR"/>
      </w:rPr>
      <w:t xml:space="preserve">, p. </w:t>
    </w:r>
    <w:r w:rsidRPr="00231961">
      <w:rPr>
        <w:rStyle w:val="PageNumber"/>
        <w:sz w:val="18"/>
        <w:szCs w:val="18"/>
      </w:rPr>
      <w:fldChar w:fldCharType="begin"/>
    </w:r>
    <w:r w:rsidRPr="00D7363B">
      <w:rPr>
        <w:rStyle w:val="PageNumber"/>
        <w:sz w:val="18"/>
        <w:szCs w:val="18"/>
        <w:lang w:val="fr-FR"/>
      </w:rPr>
      <w:instrText xml:space="preserve"> PAGE </w:instrText>
    </w:r>
    <w:r w:rsidRPr="00231961">
      <w:rPr>
        <w:rStyle w:val="PageNumber"/>
        <w:sz w:val="18"/>
        <w:szCs w:val="18"/>
      </w:rPr>
      <w:fldChar w:fldCharType="separate"/>
    </w:r>
    <w:r w:rsidRPr="00231961">
      <w:rPr>
        <w:rStyle w:val="PageNumber"/>
        <w:noProof/>
        <w:sz w:val="18"/>
        <w:szCs w:val="18"/>
      </w:rPr>
      <w:t>6</w:t>
    </w:r>
    <w:r w:rsidRPr="00231961">
      <w:rPr>
        <w:rStyle w:val="PageNumber"/>
        <w:sz w:val="18"/>
        <w:szCs w:val="18"/>
      </w:rPr>
      <w:fldChar w:fldCharType="end"/>
    </w:r>
    <w:r w:rsidR="00000000">
      <w:rPr>
        <w:sz w:val="18"/>
        <w:szCs w:val="18"/>
      </w:rPr>
      <w:pict w14:anchorId="22985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48C14682">
        <v:shape id="_x0000_s1052"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39BABB46">
        <v:shape id="_x0000_s1053" type="#_x0000_t75" alt="" style="position:absolute;left:0;text-align:left;margin-left:0;margin-top:0;width:50pt;height:50pt;z-index:251681792;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4BAF424C">
        <v:shape id="_x0000_s1042" type="#_x0000_t75" style="position:absolute;left:0;text-align:left;margin-left:0;margin-top:0;width:50pt;height:50pt;z-index:251674624;visibility:hidden;mso-position-horizontal-relative:text;mso-position-vertical-relative:text">
          <v:path gradientshapeok="f"/>
          <o:lock v:ext="edit" selection="t"/>
        </v:shape>
      </w:pict>
    </w:r>
    <w:r w:rsidR="00000000">
      <w:rPr>
        <w:sz w:val="18"/>
        <w:szCs w:val="18"/>
      </w:rPr>
      <w:pict w14:anchorId="1D8F3D98">
        <v:shape id="_x0000_s1043" type="#_x0000_t75" style="position:absolute;left:0;text-align:left;margin-left:0;margin-top:0;width:50pt;height:50pt;z-index:251675648;visibility:hidden;mso-position-horizontal-relative:text;mso-position-vertical-relative:text">
          <v:path gradientshapeok="f"/>
          <o:lock v:ext="edit" selection="t"/>
        </v:shape>
      </w:pict>
    </w:r>
    <w:r w:rsidR="00000000">
      <w:rPr>
        <w:sz w:val="18"/>
        <w:szCs w:val="18"/>
      </w:rPr>
      <w:pict w14:anchorId="1B3ABDD9">
        <v:shape id="_x0000_s1044" type="#_x0000_t75" style="position:absolute;left:0;text-align:left;margin-left:0;margin-top:0;width:50pt;height:50pt;z-index:251676672;visibility:hidden;mso-position-horizontal-relative:text;mso-position-vertical-relative:text">
          <v:path gradientshapeok="f"/>
          <o:lock v:ext="edit" selection="t"/>
        </v:shape>
      </w:pict>
    </w:r>
    <w:r w:rsidR="00000000">
      <w:rPr>
        <w:sz w:val="18"/>
        <w:szCs w:val="18"/>
      </w:rPr>
      <w:pict w14:anchorId="3791E834">
        <v:shape id="_x0000_s1033" type="#_x0000_t75" style="position:absolute;left:0;text-align:left;margin-left:0;margin-top:0;width:50pt;height:50pt;z-index:251667456;visibility:hidden;mso-position-horizontal-relative:text;mso-position-vertical-relative:text">
          <v:path gradientshapeok="f"/>
          <o:lock v:ext="edit" selection="t"/>
        </v:shape>
      </w:pict>
    </w:r>
    <w:r w:rsidR="00000000">
      <w:rPr>
        <w:sz w:val="18"/>
        <w:szCs w:val="18"/>
      </w:rPr>
      <w:pict w14:anchorId="7385D978">
        <v:shape id="_x0000_s1034" type="#_x0000_t75" style="position:absolute;left:0;text-align:left;margin-left:0;margin-top:0;width:50pt;height:50pt;z-index:251668480;visibility:hidden;mso-position-horizontal-relative:text;mso-position-vertical-relative:text">
          <v:path gradientshapeok="f"/>
          <o:lock v:ext="edit" selection="t"/>
        </v:shape>
      </w:pict>
    </w:r>
    <w:r w:rsidR="00000000">
      <w:rPr>
        <w:sz w:val="18"/>
        <w:szCs w:val="18"/>
      </w:rPr>
      <w:pict w14:anchorId="70F4D4D7">
        <v:shape id="_x0000_s1035" type="#_x0000_t75" style="position:absolute;left:0;text-align:left;margin-left:0;margin-top:0;width:50pt;height:50pt;z-index:25166950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34B4" w14:textId="77777777" w:rsidR="00C31B49" w:rsidRPr="00324A1A" w:rsidRDefault="00000000" w:rsidP="000D6F81">
    <w:pPr>
      <w:pStyle w:val="Header"/>
      <w:spacing w:after="0"/>
      <w:rPr>
        <w:sz w:val="2"/>
        <w:szCs w:val="2"/>
      </w:rPr>
    </w:pPr>
    <w:r w:rsidRPr="00324A1A">
      <w:rPr>
        <w:noProof/>
        <w:sz w:val="2"/>
        <w:szCs w:val="2"/>
      </w:rPr>
      <w:pict w14:anchorId="7B962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 style="position:absolute;left:0;text-align:left;margin-left:0;margin-top:0;width:50pt;height:50pt;z-index:251682816;visibility:hidden;mso-wrap-edited:f;mso-width-percent:0;mso-height-percent:0;mso-width-percent:0;mso-height-percent:0">
          <v:path gradientshapeok="f"/>
          <o:lock v:ext="edit" selection="t"/>
        </v:shape>
      </w:pict>
    </w:r>
    <w:r w:rsidRPr="00324A1A">
      <w:rPr>
        <w:sz w:val="2"/>
        <w:szCs w:val="2"/>
      </w:rPr>
      <w:pict w14:anchorId="4B444F16">
        <v:shape id="_x0000_s1045" type="#_x0000_t75" style="position:absolute;left:0;text-align:left;margin-left:0;margin-top:0;width:50pt;height:50pt;z-index:251677696;visibility:hidden">
          <v:path gradientshapeok="f"/>
          <o:lock v:ext="edit" selection="t"/>
        </v:shape>
      </w:pict>
    </w:r>
    <w:r w:rsidRPr="00324A1A">
      <w:rPr>
        <w:sz w:val="2"/>
        <w:szCs w:val="2"/>
      </w:rPr>
      <w:pict w14:anchorId="169AE45F">
        <v:shape id="_x0000_s1046" type="#_x0000_t75" style="position:absolute;left:0;text-align:left;margin-left:0;margin-top:0;width:50pt;height:50pt;z-index:251678720;visibility:hidden">
          <v:path gradientshapeok="f"/>
          <o:lock v:ext="edit" selection="t"/>
        </v:shape>
      </w:pict>
    </w:r>
    <w:r w:rsidRPr="00324A1A">
      <w:rPr>
        <w:sz w:val="2"/>
        <w:szCs w:val="2"/>
      </w:rPr>
      <w:pict w14:anchorId="4F37E122">
        <v:shape id="_x0000_s1036" type="#_x0000_t75" style="position:absolute;left:0;text-align:left;margin-left:0;margin-top:0;width:50pt;height:50pt;z-index:251670528;visibility:hidden">
          <v:path gradientshapeok="f"/>
          <o:lock v:ext="edit" selection="t"/>
        </v:shape>
      </w:pict>
    </w:r>
    <w:r w:rsidRPr="00324A1A">
      <w:rPr>
        <w:sz w:val="2"/>
        <w:szCs w:val="2"/>
      </w:rPr>
      <w:pict w14:anchorId="2DC4C047">
        <v:shape id="_x0000_s1037" type="#_x0000_t75" style="position:absolute;left:0;text-align:left;margin-left:0;margin-top:0;width:50pt;height:50pt;z-index:251671552;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E0BF" w14:textId="5E5EFADC" w:rsidR="00C31B49" w:rsidRDefault="00C31B49">
    <w:pPr>
      <w:pStyle w:val="Header"/>
    </w:pPr>
    <w:r>
      <w:rPr>
        <w:noProof/>
      </w:rPr>
      <mc:AlternateContent>
        <mc:Choice Requires="wps">
          <w:drawing>
            <wp:anchor distT="0" distB="0" distL="114300" distR="114300" simplePos="0" relativeHeight="251627520" behindDoc="0" locked="0" layoutInCell="1" allowOverlap="1" wp14:anchorId="70111EFC" wp14:editId="3F1CFF04">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588058" id="Rectangle 18"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2880" behindDoc="1" locked="0" layoutInCell="0" allowOverlap="1" wp14:anchorId="5BDE966B" wp14:editId="566FFF96">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3BA5A" w14:textId="77777777" w:rsidR="00C31B49" w:rsidRDefault="00C31B49"/>
  <w:p w14:paraId="34610D07" w14:textId="7895539E" w:rsidR="00C31B49" w:rsidRDefault="00C31B49">
    <w:pPr>
      <w:pStyle w:val="Header"/>
    </w:pPr>
    <w:r>
      <w:rPr>
        <w:noProof/>
      </w:rPr>
      <mc:AlternateContent>
        <mc:Choice Requires="wps">
          <w:drawing>
            <wp:anchor distT="0" distB="0" distL="114300" distR="114300" simplePos="0" relativeHeight="251628544" behindDoc="0" locked="0" layoutInCell="1" allowOverlap="1" wp14:anchorId="053D5DDE" wp14:editId="21AD141B">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6E474E" id="Rectangle 16"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1856" behindDoc="1" locked="0" layoutInCell="0" allowOverlap="1" wp14:anchorId="1E46BCB5" wp14:editId="07E917E5">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D829D" w14:textId="77777777" w:rsidR="00C31B49" w:rsidRDefault="00C31B49"/>
  <w:p w14:paraId="74C875EE" w14:textId="20AF492E" w:rsidR="00C31B49" w:rsidRDefault="00C31B49">
    <w:pPr>
      <w:pStyle w:val="Header"/>
    </w:pPr>
    <w:r>
      <w:rPr>
        <w:noProof/>
      </w:rPr>
      <mc:AlternateContent>
        <mc:Choice Requires="wps">
          <w:drawing>
            <wp:anchor distT="0" distB="0" distL="114300" distR="114300" simplePos="0" relativeHeight="251629568" behindDoc="0" locked="0" layoutInCell="1" allowOverlap="1" wp14:anchorId="1AC221EE" wp14:editId="144655A1">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85E216B" id="Rectangle 14"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0832" behindDoc="1" locked="0" layoutInCell="0" allowOverlap="1" wp14:anchorId="249C6774" wp14:editId="694FC61F">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134CE" w14:textId="77777777" w:rsidR="00C31B49" w:rsidRDefault="00C31B49"/>
  <w:p w14:paraId="31339ABA" w14:textId="1D62EA00" w:rsidR="00C31B49" w:rsidRDefault="00C31B49">
    <w:pPr>
      <w:pStyle w:val="Header"/>
    </w:pPr>
    <w:r>
      <w:rPr>
        <w:noProof/>
      </w:rPr>
      <mc:AlternateContent>
        <mc:Choice Requires="wps">
          <w:drawing>
            <wp:anchor distT="0" distB="0" distL="114300" distR="114300" simplePos="0" relativeHeight="251633664" behindDoc="0" locked="0" layoutInCell="1" allowOverlap="1" wp14:anchorId="1F398544" wp14:editId="34707BC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0FA7D0" id="Rectangle 12"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592" behindDoc="0" locked="0" layoutInCell="1" allowOverlap="1" wp14:anchorId="7CBA370C" wp14:editId="5A49B6C5">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A61A75" id="Rectangle 11"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9808" behindDoc="1" locked="0" layoutInCell="0" allowOverlap="1" wp14:anchorId="0EDED427" wp14:editId="58F57ADB">
          <wp:simplePos x="0" y="0"/>
          <wp:positionH relativeFrom="page">
            <wp:align>left</wp:align>
          </wp:positionH>
          <wp:positionV relativeFrom="page">
            <wp:align>top</wp:align>
          </wp:positionV>
          <wp:extent cx="6120765" cy="56553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3ADE2" w14:textId="77777777" w:rsidR="00C31B49" w:rsidRDefault="00C31B49"/>
  <w:p w14:paraId="24F2888D" w14:textId="6A133979" w:rsidR="00C31B49" w:rsidRDefault="00C31B49">
    <w:pPr>
      <w:pStyle w:val="Header"/>
    </w:pPr>
    <w:r>
      <w:rPr>
        <w:noProof/>
      </w:rPr>
      <mc:AlternateContent>
        <mc:Choice Requires="wps">
          <w:drawing>
            <wp:anchor distT="0" distB="0" distL="114300" distR="114300" simplePos="0" relativeHeight="251643904" behindDoc="0" locked="0" layoutInCell="1" allowOverlap="1" wp14:anchorId="157D9B56" wp14:editId="5C7714D9">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09AD8B" id="Rectangle 9"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688" behindDoc="0" locked="0" layoutInCell="1" allowOverlap="1" wp14:anchorId="0EBCEA71" wp14:editId="5F67BB3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9DF8BA" id="Rectangle 8"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F359" w14:textId="61FB3D4D" w:rsidR="00C31B49" w:rsidRPr="00FA7323" w:rsidRDefault="00C31B49" w:rsidP="00AD35AC">
    <w:pPr>
      <w:pStyle w:val="Header"/>
      <w:rPr>
        <w:sz w:val="18"/>
        <w:szCs w:val="18"/>
      </w:rPr>
    </w:pPr>
    <w:r w:rsidRPr="00564BB1">
      <w:rPr>
        <w:sz w:val="18"/>
        <w:szCs w:val="18"/>
        <w:lang w:val="fr-FR"/>
      </w:rPr>
      <w:t>C</w:t>
    </w:r>
    <w:r w:rsidR="00D7363B">
      <w:rPr>
        <w:sz w:val="18"/>
        <w:szCs w:val="18"/>
        <w:lang w:val="fr-FR"/>
      </w:rPr>
      <w:t>g</w:t>
    </w:r>
    <w:r w:rsidRPr="00564BB1">
      <w:rPr>
        <w:sz w:val="18"/>
        <w:szCs w:val="18"/>
        <w:lang w:val="fr-FR"/>
      </w:rPr>
      <w:t>-</w:t>
    </w:r>
    <w:r w:rsidR="00D7363B">
      <w:rPr>
        <w:sz w:val="18"/>
        <w:szCs w:val="18"/>
        <w:lang w:val="fr-FR"/>
      </w:rPr>
      <w:t>19</w:t>
    </w:r>
    <w:r w:rsidRPr="00564BB1">
      <w:rPr>
        <w:sz w:val="18"/>
        <w:szCs w:val="18"/>
        <w:lang w:val="fr-FR"/>
      </w:rPr>
      <w:t xml:space="preserve">/Doc. </w:t>
    </w:r>
    <w:r w:rsidR="00D7363B">
      <w:rPr>
        <w:sz w:val="18"/>
        <w:szCs w:val="18"/>
        <w:lang w:val="fr-FR"/>
      </w:rPr>
      <w:t>4</w:t>
    </w:r>
    <w:r w:rsidRPr="00564BB1">
      <w:rPr>
        <w:sz w:val="18"/>
        <w:szCs w:val="18"/>
        <w:lang w:val="fr-FR"/>
      </w:rPr>
      <w:t>.2(</w:t>
    </w:r>
    <w:r w:rsidR="00D7363B">
      <w:rPr>
        <w:sz w:val="18"/>
        <w:szCs w:val="18"/>
        <w:lang w:val="fr-FR"/>
      </w:rPr>
      <w:t>9</w:t>
    </w:r>
    <w:r w:rsidRPr="00564BB1">
      <w:rPr>
        <w:sz w:val="18"/>
        <w:szCs w:val="18"/>
        <w:lang w:val="fr-FR"/>
      </w:rPr>
      <w:t xml:space="preserve">), </w:t>
    </w:r>
    <w:del w:id="38" w:author="Frédérique JULLIARD" w:date="2023-05-26T16:24:00Z">
      <w:r w:rsidR="00D536AC" w:rsidRPr="00324A1A" w:rsidDel="00324A1A">
        <w:rPr>
          <w:sz w:val="18"/>
          <w:szCs w:val="18"/>
          <w:lang w:val="fr-FR"/>
          <w:rPrChange w:id="39" w:author="Frédérique JULLIARD" w:date="2023-05-26T16:24:00Z">
            <w:rPr>
              <w:sz w:val="18"/>
              <w:szCs w:val="18"/>
            </w:rPr>
          </w:rPrChange>
        </w:rPr>
        <w:delText>VERSION</w:delText>
      </w:r>
      <w:r w:rsidRPr="00324A1A" w:rsidDel="00324A1A">
        <w:rPr>
          <w:sz w:val="18"/>
          <w:szCs w:val="18"/>
          <w:lang w:val="fr-FR"/>
          <w:rPrChange w:id="40" w:author="Frédérique JULLIARD" w:date="2023-05-26T16:24:00Z">
            <w:rPr>
              <w:sz w:val="18"/>
              <w:szCs w:val="18"/>
            </w:rPr>
          </w:rPrChange>
        </w:rPr>
        <w:delText xml:space="preserve"> 1</w:delText>
      </w:r>
    </w:del>
    <w:ins w:id="41" w:author="Frédérique JULLIARD" w:date="2023-05-26T16:24:00Z">
      <w:r w:rsidR="00324A1A" w:rsidRPr="00324A1A">
        <w:rPr>
          <w:sz w:val="18"/>
          <w:szCs w:val="18"/>
          <w:lang w:val="fr-FR"/>
          <w:rPrChange w:id="42" w:author="Frédérique JULLIARD" w:date="2023-05-26T16:24:00Z">
            <w:rPr>
              <w:sz w:val="18"/>
              <w:szCs w:val="18"/>
            </w:rPr>
          </w:rPrChange>
        </w:rPr>
        <w:t>VERSION APPROUVÉE</w:t>
      </w:r>
    </w:ins>
    <w:r w:rsidRPr="00324A1A">
      <w:rPr>
        <w:sz w:val="18"/>
        <w:szCs w:val="18"/>
        <w:lang w:val="fr-FR"/>
        <w:rPrChange w:id="43" w:author="Frédérique JULLIARD" w:date="2023-05-26T16:24:00Z">
          <w:rPr>
            <w:sz w:val="18"/>
            <w:szCs w:val="18"/>
          </w:rPr>
        </w:rPrChange>
      </w:rPr>
      <w:t xml:space="preserve">, p. </w:t>
    </w:r>
    <w:r w:rsidRPr="00FA7323">
      <w:rPr>
        <w:rStyle w:val="PageNumber"/>
        <w:sz w:val="18"/>
        <w:szCs w:val="18"/>
      </w:rPr>
      <w:fldChar w:fldCharType="begin"/>
    </w:r>
    <w:r w:rsidRPr="00324A1A">
      <w:rPr>
        <w:rStyle w:val="PageNumber"/>
        <w:sz w:val="18"/>
        <w:szCs w:val="18"/>
        <w:lang w:val="fr-FR"/>
        <w:rPrChange w:id="44" w:author="Frédérique JULLIARD" w:date="2023-05-26T16:24:00Z">
          <w:rPr>
            <w:rStyle w:val="PageNumber"/>
            <w:sz w:val="18"/>
            <w:szCs w:val="18"/>
          </w:rPr>
        </w:rPrChange>
      </w:rPr>
      <w:instrText xml:space="preserve"> PAGE </w:instrText>
    </w:r>
    <w:r w:rsidRPr="00FA7323">
      <w:rPr>
        <w:rStyle w:val="PageNumber"/>
        <w:sz w:val="18"/>
        <w:szCs w:val="18"/>
      </w:rPr>
      <w:fldChar w:fldCharType="separate"/>
    </w:r>
    <w:r w:rsidRPr="00FA7323">
      <w:rPr>
        <w:rStyle w:val="PageNumber"/>
        <w:sz w:val="18"/>
        <w:szCs w:val="18"/>
      </w:rPr>
      <w:t>6</w:t>
    </w:r>
    <w:r w:rsidRPr="00FA7323">
      <w:rPr>
        <w:rStyle w:val="PageNumber"/>
        <w:sz w:val="18"/>
        <w:szCs w:val="18"/>
      </w:rPr>
      <w:fldChar w:fldCharType="end"/>
    </w:r>
    <w:r w:rsidRPr="00FA7323">
      <w:rPr>
        <w:noProof/>
        <w:sz w:val="18"/>
        <w:szCs w:val="18"/>
      </w:rPr>
      <mc:AlternateContent>
        <mc:Choice Requires="wps">
          <w:drawing>
            <wp:anchor distT="0" distB="0" distL="114300" distR="114300" simplePos="0" relativeHeight="251637760" behindDoc="0" locked="0" layoutInCell="1" allowOverlap="1" wp14:anchorId="007AAD5F" wp14:editId="298747BD">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129EC4" id="Rectangle 7"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8784" behindDoc="0" locked="0" layoutInCell="1" allowOverlap="1" wp14:anchorId="7D59D173" wp14:editId="45D7EE0F">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2ACBF3" id="Rectangle 6"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5712" behindDoc="0" locked="0" layoutInCell="1" allowOverlap="1" wp14:anchorId="79C534F7" wp14:editId="07D48B78">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AD20FF" id="Rectangle 5"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6736" behindDoc="0" locked="0" layoutInCell="1" allowOverlap="1" wp14:anchorId="1D8DEDC8" wp14:editId="7FF7422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F9190A" id="Rectangle 4"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1616" behindDoc="0" locked="0" layoutInCell="1" allowOverlap="1" wp14:anchorId="68E7C37B" wp14:editId="4BB1978D">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A93337" id="Rectangle 3"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2640" behindDoc="0" locked="0" layoutInCell="1" allowOverlap="1" wp14:anchorId="1E433DDF" wp14:editId="770FDDD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B8374E4" id="Rectangle 1"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79EE" w14:textId="6F6A7444" w:rsidR="003143C9" w:rsidRPr="00D454B6" w:rsidRDefault="00D454B6" w:rsidP="00D454B6">
    <w:pPr>
      <w:pStyle w:val="Header"/>
      <w:rPr>
        <w:sz w:val="18"/>
        <w:szCs w:val="18"/>
      </w:rPr>
    </w:pPr>
    <w:r w:rsidRPr="00564BB1">
      <w:rPr>
        <w:sz w:val="18"/>
        <w:szCs w:val="18"/>
        <w:lang w:val="fr-FR"/>
      </w:rPr>
      <w:t>C</w:t>
    </w:r>
    <w:r w:rsidR="00D7363B">
      <w:rPr>
        <w:sz w:val="18"/>
        <w:szCs w:val="18"/>
        <w:lang w:val="fr-FR"/>
      </w:rPr>
      <w:t>g</w:t>
    </w:r>
    <w:r w:rsidRPr="00564BB1">
      <w:rPr>
        <w:sz w:val="18"/>
        <w:szCs w:val="18"/>
        <w:lang w:val="fr-FR"/>
      </w:rPr>
      <w:t>-</w:t>
    </w:r>
    <w:r w:rsidR="00D7363B">
      <w:rPr>
        <w:sz w:val="18"/>
        <w:szCs w:val="18"/>
        <w:lang w:val="fr-FR"/>
      </w:rPr>
      <w:t>19</w:t>
    </w:r>
    <w:r w:rsidRPr="00564BB1">
      <w:rPr>
        <w:sz w:val="18"/>
        <w:szCs w:val="18"/>
        <w:lang w:val="fr-FR"/>
      </w:rPr>
      <w:t xml:space="preserve">/Doc. </w:t>
    </w:r>
    <w:r w:rsidR="00D7363B">
      <w:rPr>
        <w:sz w:val="18"/>
        <w:szCs w:val="18"/>
        <w:lang w:val="fr-FR"/>
      </w:rPr>
      <w:t>4</w:t>
    </w:r>
    <w:r w:rsidRPr="00564BB1">
      <w:rPr>
        <w:sz w:val="18"/>
        <w:szCs w:val="18"/>
        <w:lang w:val="fr-FR"/>
      </w:rPr>
      <w:t>.2(</w:t>
    </w:r>
    <w:r w:rsidR="00D7363B">
      <w:rPr>
        <w:sz w:val="18"/>
        <w:szCs w:val="18"/>
        <w:lang w:val="fr-FR"/>
      </w:rPr>
      <w:t>9</w:t>
    </w:r>
    <w:r w:rsidRPr="00564BB1">
      <w:rPr>
        <w:sz w:val="18"/>
        <w:szCs w:val="18"/>
        <w:lang w:val="fr-FR"/>
      </w:rPr>
      <w:t xml:space="preserve">), </w:t>
    </w:r>
    <w:del w:id="67" w:author="Frédérique JULLIARD" w:date="2023-05-26T16:24:00Z">
      <w:r w:rsidRPr="00324A1A" w:rsidDel="00324A1A">
        <w:rPr>
          <w:sz w:val="18"/>
          <w:szCs w:val="18"/>
          <w:lang w:val="fr-FR"/>
          <w:rPrChange w:id="68" w:author="Frédérique JULLIARD" w:date="2023-05-26T16:24:00Z">
            <w:rPr>
              <w:sz w:val="18"/>
              <w:szCs w:val="18"/>
            </w:rPr>
          </w:rPrChange>
        </w:rPr>
        <w:delText>VERSION 1</w:delText>
      </w:r>
    </w:del>
    <w:ins w:id="69" w:author="Frédérique JULLIARD" w:date="2023-05-26T16:24:00Z">
      <w:r w:rsidR="00324A1A" w:rsidRPr="00324A1A">
        <w:rPr>
          <w:sz w:val="18"/>
          <w:szCs w:val="18"/>
          <w:lang w:val="fr-FR"/>
          <w:rPrChange w:id="70" w:author="Frédérique JULLIARD" w:date="2023-05-26T16:24:00Z">
            <w:rPr>
              <w:sz w:val="18"/>
              <w:szCs w:val="18"/>
            </w:rPr>
          </w:rPrChange>
        </w:rPr>
        <w:t>VERSION APPROUVÉE</w:t>
      </w:r>
    </w:ins>
    <w:r w:rsidRPr="00324A1A">
      <w:rPr>
        <w:sz w:val="18"/>
        <w:szCs w:val="18"/>
        <w:lang w:val="fr-FR"/>
        <w:rPrChange w:id="71" w:author="Frédérique JULLIARD" w:date="2023-05-26T16:24:00Z">
          <w:rPr>
            <w:sz w:val="18"/>
            <w:szCs w:val="18"/>
          </w:rPr>
        </w:rPrChange>
      </w:rPr>
      <w:t xml:space="preserve">, p. </w:t>
    </w:r>
    <w:r w:rsidRPr="00231961">
      <w:rPr>
        <w:rStyle w:val="PageNumber"/>
        <w:sz w:val="18"/>
        <w:szCs w:val="18"/>
      </w:rPr>
      <w:fldChar w:fldCharType="begin"/>
    </w:r>
    <w:r w:rsidRPr="00324A1A">
      <w:rPr>
        <w:rStyle w:val="PageNumber"/>
        <w:sz w:val="18"/>
        <w:szCs w:val="18"/>
        <w:lang w:val="fr-FR"/>
        <w:rPrChange w:id="72" w:author="Frédérique JULLIARD" w:date="2023-05-26T16:24:00Z">
          <w:rPr>
            <w:rStyle w:val="PageNumber"/>
            <w:sz w:val="18"/>
            <w:szCs w:val="18"/>
          </w:rPr>
        </w:rPrChange>
      </w:rPr>
      <w:instrText xml:space="preserve"> PAGE </w:instrText>
    </w:r>
    <w:r w:rsidRPr="00231961">
      <w:rPr>
        <w:rStyle w:val="PageNumber"/>
        <w:sz w:val="18"/>
        <w:szCs w:val="18"/>
      </w:rPr>
      <w:fldChar w:fldCharType="separate"/>
    </w:r>
    <w:r>
      <w:rPr>
        <w:rStyle w:val="PageNumber"/>
        <w:sz w:val="18"/>
        <w:szCs w:val="18"/>
      </w:rPr>
      <w:t>2</w:t>
    </w:r>
    <w:r w:rsidRPr="00231961">
      <w:rPr>
        <w:rStyle w:val="PageNumber"/>
        <w:sz w:val="18"/>
        <w:szCs w:val="18"/>
      </w:rPr>
      <w:fldChar w:fldCharType="end"/>
    </w:r>
    <w:r w:rsidRPr="00231961">
      <w:rPr>
        <w:noProof/>
        <w:sz w:val="18"/>
        <w:szCs w:val="18"/>
      </w:rPr>
      <mc:AlternateContent>
        <mc:Choice Requires="wps">
          <w:drawing>
            <wp:anchor distT="0" distB="0" distL="114300" distR="114300" simplePos="0" relativeHeight="251660288" behindDoc="0" locked="0" layoutInCell="1" allowOverlap="1" wp14:anchorId="4BDC948E" wp14:editId="36BEE809">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364D25" id="Rectangle 3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61312" behindDoc="0" locked="0" layoutInCell="1" allowOverlap="1" wp14:anchorId="683BF562" wp14:editId="54D87437">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644F78" id="Rectangle 3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62336" behindDoc="0" locked="0" layoutInCell="1" allowOverlap="1" wp14:anchorId="5F419CB9" wp14:editId="0EEF3EBF">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1FD95C" id="Rectangle 3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7216" behindDoc="0" locked="0" layoutInCell="1" allowOverlap="1" wp14:anchorId="7326432A" wp14:editId="0B46D3EC">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38344E" id="Rectangle 3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8240" behindDoc="0" locked="0" layoutInCell="1" allowOverlap="1" wp14:anchorId="1DEB99EC" wp14:editId="373CB07E">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0BF1BF" id="Rectangle 3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9264" behindDoc="0" locked="0" layoutInCell="1" allowOverlap="1" wp14:anchorId="727CA95B" wp14:editId="2E4BAE9C">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D2C675" id="Rectangle 3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4144" behindDoc="0" locked="0" layoutInCell="1" allowOverlap="1" wp14:anchorId="3379F1DC" wp14:editId="28767289">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3B288D" id="Rectangle 3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5168" behindDoc="0" locked="0" layoutInCell="1" allowOverlap="1" wp14:anchorId="68404AAE" wp14:editId="6314BFC5">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6CE6D9" id="Rectangle 2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6192" behindDoc="0" locked="0" layoutInCell="1" allowOverlap="1" wp14:anchorId="057DD32D" wp14:editId="2E0DC5C7">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91BAD3" id="Rectangle 28"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0A2" w14:textId="7E6BA2B0" w:rsidR="00D536AC" w:rsidRPr="00231961" w:rsidRDefault="00D536AC" w:rsidP="00D536AC">
    <w:pPr>
      <w:pStyle w:val="Header"/>
      <w:rPr>
        <w:sz w:val="18"/>
        <w:szCs w:val="18"/>
      </w:rPr>
    </w:pPr>
    <w:r w:rsidRPr="00564BB1">
      <w:rPr>
        <w:sz w:val="18"/>
        <w:szCs w:val="18"/>
        <w:lang w:val="fr-FR"/>
      </w:rPr>
      <w:t>C</w:t>
    </w:r>
    <w:r w:rsidR="00D7363B">
      <w:rPr>
        <w:sz w:val="18"/>
        <w:szCs w:val="18"/>
        <w:lang w:val="fr-FR"/>
      </w:rPr>
      <w:t>g</w:t>
    </w:r>
    <w:r w:rsidRPr="00564BB1">
      <w:rPr>
        <w:sz w:val="18"/>
        <w:szCs w:val="18"/>
        <w:lang w:val="fr-FR"/>
      </w:rPr>
      <w:t>-</w:t>
    </w:r>
    <w:r w:rsidR="00D7363B">
      <w:rPr>
        <w:sz w:val="18"/>
        <w:szCs w:val="18"/>
        <w:lang w:val="fr-FR"/>
      </w:rPr>
      <w:t>19</w:t>
    </w:r>
    <w:r w:rsidRPr="00564BB1">
      <w:rPr>
        <w:sz w:val="18"/>
        <w:szCs w:val="18"/>
        <w:lang w:val="fr-FR"/>
      </w:rPr>
      <w:t xml:space="preserve">/Doc. </w:t>
    </w:r>
    <w:r w:rsidR="00D7363B">
      <w:rPr>
        <w:sz w:val="18"/>
        <w:szCs w:val="18"/>
        <w:lang w:val="fr-FR"/>
      </w:rPr>
      <w:t>4</w:t>
    </w:r>
    <w:r w:rsidRPr="00564BB1">
      <w:rPr>
        <w:sz w:val="18"/>
        <w:szCs w:val="18"/>
        <w:lang w:val="fr-FR"/>
      </w:rPr>
      <w:t>.2(</w:t>
    </w:r>
    <w:r w:rsidR="00D7363B">
      <w:rPr>
        <w:sz w:val="18"/>
        <w:szCs w:val="18"/>
        <w:lang w:val="fr-FR"/>
      </w:rPr>
      <w:t>9</w:t>
    </w:r>
    <w:r w:rsidRPr="00324A1A">
      <w:rPr>
        <w:sz w:val="18"/>
        <w:szCs w:val="18"/>
        <w:lang w:val="fr-FR"/>
        <w:rPrChange w:id="73" w:author="Frédérique JULLIARD" w:date="2023-05-26T16:24:00Z">
          <w:rPr>
            <w:sz w:val="18"/>
            <w:szCs w:val="18"/>
          </w:rPr>
        </w:rPrChange>
      </w:rPr>
      <w:t xml:space="preserve">), </w:t>
    </w:r>
    <w:del w:id="74" w:author="Frédérique JULLIARD" w:date="2023-05-26T16:24:00Z">
      <w:r w:rsidRPr="00324A1A" w:rsidDel="00324A1A">
        <w:rPr>
          <w:sz w:val="18"/>
          <w:szCs w:val="18"/>
          <w:lang w:val="fr-FR"/>
          <w:rPrChange w:id="75" w:author="Frédérique JULLIARD" w:date="2023-05-26T16:24:00Z">
            <w:rPr>
              <w:sz w:val="18"/>
              <w:szCs w:val="18"/>
            </w:rPr>
          </w:rPrChange>
        </w:rPr>
        <w:delText>VERSION 1</w:delText>
      </w:r>
    </w:del>
    <w:ins w:id="76" w:author="Frédérique JULLIARD" w:date="2023-05-26T16:24:00Z">
      <w:r w:rsidR="00324A1A" w:rsidRPr="00324A1A">
        <w:rPr>
          <w:sz w:val="18"/>
          <w:szCs w:val="18"/>
          <w:lang w:val="fr-FR"/>
          <w:rPrChange w:id="77" w:author="Frédérique JULLIARD" w:date="2023-05-26T16:24:00Z">
            <w:rPr>
              <w:sz w:val="18"/>
              <w:szCs w:val="18"/>
            </w:rPr>
          </w:rPrChange>
        </w:rPr>
        <w:t>VERSION APPROUVÉE</w:t>
      </w:r>
    </w:ins>
    <w:r w:rsidRPr="00324A1A">
      <w:rPr>
        <w:sz w:val="18"/>
        <w:szCs w:val="18"/>
        <w:lang w:val="fr-FR"/>
        <w:rPrChange w:id="78" w:author="Frédérique JULLIARD" w:date="2023-05-26T16:24:00Z">
          <w:rPr>
            <w:sz w:val="18"/>
            <w:szCs w:val="18"/>
          </w:rPr>
        </w:rPrChange>
      </w:rPr>
      <w:t xml:space="preserve">, p. </w:t>
    </w:r>
    <w:r w:rsidRPr="00231961">
      <w:rPr>
        <w:rStyle w:val="PageNumber"/>
        <w:sz w:val="18"/>
        <w:szCs w:val="18"/>
      </w:rPr>
      <w:fldChar w:fldCharType="begin"/>
    </w:r>
    <w:r w:rsidRPr="00324A1A">
      <w:rPr>
        <w:rStyle w:val="PageNumber"/>
        <w:sz w:val="18"/>
        <w:szCs w:val="18"/>
        <w:lang w:val="fr-FR"/>
        <w:rPrChange w:id="79" w:author="Frédérique JULLIARD" w:date="2023-05-26T16:24:00Z">
          <w:rPr>
            <w:rStyle w:val="PageNumber"/>
            <w:sz w:val="18"/>
            <w:szCs w:val="18"/>
          </w:rPr>
        </w:rPrChange>
      </w:rPr>
      <w:instrText xml:space="preserve"> PAGE </w:instrText>
    </w:r>
    <w:r w:rsidRPr="00231961">
      <w:rPr>
        <w:rStyle w:val="PageNumber"/>
        <w:sz w:val="18"/>
        <w:szCs w:val="18"/>
      </w:rPr>
      <w:fldChar w:fldCharType="separate"/>
    </w:r>
    <w:r>
      <w:rPr>
        <w:rStyle w:val="PageNumber"/>
        <w:sz w:val="18"/>
        <w:szCs w:val="18"/>
      </w:rPr>
      <w:t>6</w:t>
    </w:r>
    <w:r w:rsidRPr="00231961">
      <w:rPr>
        <w:rStyle w:val="PageNumber"/>
        <w:sz w:val="18"/>
        <w:szCs w:val="18"/>
      </w:rPr>
      <w:fldChar w:fldCharType="end"/>
    </w:r>
    <w:r w:rsidRPr="00231961">
      <w:rPr>
        <w:noProof/>
        <w:sz w:val="18"/>
        <w:szCs w:val="18"/>
      </w:rPr>
      <mc:AlternateContent>
        <mc:Choice Requires="wps">
          <w:drawing>
            <wp:anchor distT="0" distB="0" distL="114300" distR="114300" simplePos="0" relativeHeight="251651072" behindDoc="0" locked="0" layoutInCell="1" allowOverlap="1" wp14:anchorId="49CE6BD4" wp14:editId="61693BA2">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0D6E3D" id="Rectangle 2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2096" behindDoc="0" locked="0" layoutInCell="1" allowOverlap="1" wp14:anchorId="0F0B7EF2" wp14:editId="1D21959D">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DE711C" id="Rectangle 26"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3120" behindDoc="0" locked="0" layoutInCell="1" allowOverlap="1" wp14:anchorId="4711BA51" wp14:editId="2C7560C2">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6DDDB7" id="Rectangle 2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8000" behindDoc="0" locked="0" layoutInCell="1" allowOverlap="1" wp14:anchorId="0E259C4E" wp14:editId="2E0DB936">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FF9F82" id="Rectangle 24"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9024" behindDoc="0" locked="0" layoutInCell="1" allowOverlap="1" wp14:anchorId="53EA1EDF" wp14:editId="5F871213">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6BE1D0" id="Rectangle 23"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0048" behindDoc="0" locked="0" layoutInCell="1" allowOverlap="1" wp14:anchorId="57AF363D" wp14:editId="5BCD4B5A">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B09437" id="Rectangle 1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4928" behindDoc="0" locked="0" layoutInCell="1" allowOverlap="1" wp14:anchorId="77C0AB35" wp14:editId="6DD09D79">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4D1D7E" id="Rectangle 1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5952" behindDoc="0" locked="0" layoutInCell="1" allowOverlap="1" wp14:anchorId="3575036B" wp14:editId="77362CBB">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6EEDA8" id="Rectangle 1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6976" behindDoc="0" locked="0" layoutInCell="1" allowOverlap="1" wp14:anchorId="651100C0" wp14:editId="745EF2D9">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53F5D2" id="Rectangle 1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9A01EB"/>
    <w:multiLevelType w:val="hybridMultilevel"/>
    <w:tmpl w:val="AECAFE5C"/>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916548"/>
    <w:multiLevelType w:val="hybridMultilevel"/>
    <w:tmpl w:val="95BCB6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18D0AE4"/>
    <w:multiLevelType w:val="hybridMultilevel"/>
    <w:tmpl w:val="02CCC1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1CA17F4"/>
    <w:multiLevelType w:val="hybridMultilevel"/>
    <w:tmpl w:val="61126A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0858821">
    <w:abstractNumId w:val="32"/>
  </w:num>
  <w:num w:numId="2" w16cid:durableId="532499294">
    <w:abstractNumId w:val="49"/>
  </w:num>
  <w:num w:numId="3" w16cid:durableId="1612129540">
    <w:abstractNumId w:val="29"/>
  </w:num>
  <w:num w:numId="4" w16cid:durableId="544945756">
    <w:abstractNumId w:val="39"/>
  </w:num>
  <w:num w:numId="5" w16cid:durableId="857935385">
    <w:abstractNumId w:val="19"/>
  </w:num>
  <w:num w:numId="6" w16cid:durableId="2049333025">
    <w:abstractNumId w:val="24"/>
  </w:num>
  <w:num w:numId="7" w16cid:durableId="1897470237">
    <w:abstractNumId w:val="20"/>
  </w:num>
  <w:num w:numId="8" w16cid:durableId="618536744">
    <w:abstractNumId w:val="33"/>
  </w:num>
  <w:num w:numId="9" w16cid:durableId="1825582593">
    <w:abstractNumId w:val="23"/>
  </w:num>
  <w:num w:numId="10" w16cid:durableId="2108452926">
    <w:abstractNumId w:val="22"/>
  </w:num>
  <w:num w:numId="11" w16cid:durableId="243151111">
    <w:abstractNumId w:val="38"/>
  </w:num>
  <w:num w:numId="12" w16cid:durableId="1644237663">
    <w:abstractNumId w:val="12"/>
  </w:num>
  <w:num w:numId="13" w16cid:durableId="1126891871">
    <w:abstractNumId w:val="27"/>
  </w:num>
  <w:num w:numId="14" w16cid:durableId="1995260149">
    <w:abstractNumId w:val="43"/>
  </w:num>
  <w:num w:numId="15" w16cid:durableId="1488740329">
    <w:abstractNumId w:val="21"/>
  </w:num>
  <w:num w:numId="16" w16cid:durableId="1697543298">
    <w:abstractNumId w:val="9"/>
  </w:num>
  <w:num w:numId="17" w16cid:durableId="1982076925">
    <w:abstractNumId w:val="7"/>
  </w:num>
  <w:num w:numId="18" w16cid:durableId="255091833">
    <w:abstractNumId w:val="6"/>
  </w:num>
  <w:num w:numId="19" w16cid:durableId="745958486">
    <w:abstractNumId w:val="5"/>
  </w:num>
  <w:num w:numId="20" w16cid:durableId="1941182372">
    <w:abstractNumId w:val="4"/>
  </w:num>
  <w:num w:numId="21" w16cid:durableId="403986863">
    <w:abstractNumId w:val="8"/>
  </w:num>
  <w:num w:numId="22" w16cid:durableId="1342245862">
    <w:abstractNumId w:val="3"/>
  </w:num>
  <w:num w:numId="23" w16cid:durableId="237791569">
    <w:abstractNumId w:val="2"/>
  </w:num>
  <w:num w:numId="24" w16cid:durableId="828256624">
    <w:abstractNumId w:val="1"/>
  </w:num>
  <w:num w:numId="25" w16cid:durableId="861670244">
    <w:abstractNumId w:val="0"/>
  </w:num>
  <w:num w:numId="26" w16cid:durableId="242447167">
    <w:abstractNumId w:val="45"/>
  </w:num>
  <w:num w:numId="27" w16cid:durableId="111292233">
    <w:abstractNumId w:val="34"/>
  </w:num>
  <w:num w:numId="28" w16cid:durableId="892425295">
    <w:abstractNumId w:val="25"/>
  </w:num>
  <w:num w:numId="29" w16cid:durableId="86728727">
    <w:abstractNumId w:val="35"/>
  </w:num>
  <w:num w:numId="30" w16cid:durableId="420486995">
    <w:abstractNumId w:val="36"/>
  </w:num>
  <w:num w:numId="31" w16cid:durableId="1865167509">
    <w:abstractNumId w:val="15"/>
  </w:num>
  <w:num w:numId="32" w16cid:durableId="211771904">
    <w:abstractNumId w:val="42"/>
  </w:num>
  <w:num w:numId="33" w16cid:durableId="323970582">
    <w:abstractNumId w:val="40"/>
  </w:num>
  <w:num w:numId="34" w16cid:durableId="955254524">
    <w:abstractNumId w:val="26"/>
  </w:num>
  <w:num w:numId="35" w16cid:durableId="219026971">
    <w:abstractNumId w:val="28"/>
  </w:num>
  <w:num w:numId="36" w16cid:durableId="1339234772">
    <w:abstractNumId w:val="48"/>
  </w:num>
  <w:num w:numId="37" w16cid:durableId="1014915752">
    <w:abstractNumId w:val="37"/>
  </w:num>
  <w:num w:numId="38" w16cid:durableId="1847551180">
    <w:abstractNumId w:val="13"/>
  </w:num>
  <w:num w:numId="39" w16cid:durableId="1848978126">
    <w:abstractNumId w:val="14"/>
  </w:num>
  <w:num w:numId="40" w16cid:durableId="757021930">
    <w:abstractNumId w:val="17"/>
  </w:num>
  <w:num w:numId="41" w16cid:durableId="1781757046">
    <w:abstractNumId w:val="10"/>
  </w:num>
  <w:num w:numId="42" w16cid:durableId="761610883">
    <w:abstractNumId w:val="44"/>
  </w:num>
  <w:num w:numId="43" w16cid:durableId="2111773435">
    <w:abstractNumId w:val="18"/>
  </w:num>
  <w:num w:numId="44" w16cid:durableId="917597873">
    <w:abstractNumId w:val="30"/>
  </w:num>
  <w:num w:numId="45" w16cid:durableId="1250889389">
    <w:abstractNumId w:val="41"/>
  </w:num>
  <w:num w:numId="46" w16cid:durableId="456726224">
    <w:abstractNumId w:val="11"/>
  </w:num>
  <w:num w:numId="47" w16cid:durableId="1398238255">
    <w:abstractNumId w:val="31"/>
  </w:num>
  <w:num w:numId="48" w16cid:durableId="397825933">
    <w:abstractNumId w:val="47"/>
  </w:num>
  <w:num w:numId="49" w16cid:durableId="74404384">
    <w:abstractNumId w:val="46"/>
  </w:num>
  <w:num w:numId="50" w16cid:durableId="14810752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DA"/>
    <w:rsid w:val="0000494C"/>
    <w:rsid w:val="0001086D"/>
    <w:rsid w:val="000133EE"/>
    <w:rsid w:val="000206A8"/>
    <w:rsid w:val="0003137A"/>
    <w:rsid w:val="0003309A"/>
    <w:rsid w:val="00041171"/>
    <w:rsid w:val="00041727"/>
    <w:rsid w:val="0004226F"/>
    <w:rsid w:val="000465F3"/>
    <w:rsid w:val="00050F8E"/>
    <w:rsid w:val="000518BB"/>
    <w:rsid w:val="000573AD"/>
    <w:rsid w:val="0006123B"/>
    <w:rsid w:val="00062481"/>
    <w:rsid w:val="00063149"/>
    <w:rsid w:val="00064574"/>
    <w:rsid w:val="00064F6B"/>
    <w:rsid w:val="0007258E"/>
    <w:rsid w:val="00072F17"/>
    <w:rsid w:val="000806D8"/>
    <w:rsid w:val="0008135E"/>
    <w:rsid w:val="00082C80"/>
    <w:rsid w:val="0008361F"/>
    <w:rsid w:val="00083847"/>
    <w:rsid w:val="00083C36"/>
    <w:rsid w:val="00086F74"/>
    <w:rsid w:val="00092CAE"/>
    <w:rsid w:val="00095E48"/>
    <w:rsid w:val="000A4F1C"/>
    <w:rsid w:val="000A69BF"/>
    <w:rsid w:val="000B468C"/>
    <w:rsid w:val="000C225A"/>
    <w:rsid w:val="000C4B06"/>
    <w:rsid w:val="000C6781"/>
    <w:rsid w:val="000D0753"/>
    <w:rsid w:val="000E0E8D"/>
    <w:rsid w:val="000F5E49"/>
    <w:rsid w:val="000F725D"/>
    <w:rsid w:val="000F7A87"/>
    <w:rsid w:val="000F7F5A"/>
    <w:rsid w:val="00102EAE"/>
    <w:rsid w:val="001047DC"/>
    <w:rsid w:val="00105D2E"/>
    <w:rsid w:val="00111BFD"/>
    <w:rsid w:val="0011498B"/>
    <w:rsid w:val="00116CF3"/>
    <w:rsid w:val="00120147"/>
    <w:rsid w:val="00123140"/>
    <w:rsid w:val="00123D94"/>
    <w:rsid w:val="001364C9"/>
    <w:rsid w:val="00140686"/>
    <w:rsid w:val="00140992"/>
    <w:rsid w:val="00143AE6"/>
    <w:rsid w:val="00156F9B"/>
    <w:rsid w:val="00163BA3"/>
    <w:rsid w:val="00165024"/>
    <w:rsid w:val="00166B31"/>
    <w:rsid w:val="00167D54"/>
    <w:rsid w:val="00170043"/>
    <w:rsid w:val="00180771"/>
    <w:rsid w:val="00180C38"/>
    <w:rsid w:val="00182259"/>
    <w:rsid w:val="00190854"/>
    <w:rsid w:val="001930A3"/>
    <w:rsid w:val="00193933"/>
    <w:rsid w:val="0019687C"/>
    <w:rsid w:val="00196EB8"/>
    <w:rsid w:val="001A050B"/>
    <w:rsid w:val="001A25F0"/>
    <w:rsid w:val="001A341E"/>
    <w:rsid w:val="001B0EA6"/>
    <w:rsid w:val="001B1CDF"/>
    <w:rsid w:val="001B45A3"/>
    <w:rsid w:val="001B56F4"/>
    <w:rsid w:val="001C5462"/>
    <w:rsid w:val="001D265C"/>
    <w:rsid w:val="001D3062"/>
    <w:rsid w:val="001D3339"/>
    <w:rsid w:val="001D3CFB"/>
    <w:rsid w:val="001D559B"/>
    <w:rsid w:val="001D5744"/>
    <w:rsid w:val="001D5888"/>
    <w:rsid w:val="001D6302"/>
    <w:rsid w:val="001E1289"/>
    <w:rsid w:val="001E2C22"/>
    <w:rsid w:val="001E5FA0"/>
    <w:rsid w:val="001E740C"/>
    <w:rsid w:val="001E7C82"/>
    <w:rsid w:val="001E7CF9"/>
    <w:rsid w:val="001E7DD0"/>
    <w:rsid w:val="001F1BDA"/>
    <w:rsid w:val="002003D0"/>
    <w:rsid w:val="0020095E"/>
    <w:rsid w:val="00200DC4"/>
    <w:rsid w:val="00202BA3"/>
    <w:rsid w:val="00203DF7"/>
    <w:rsid w:val="00205CF1"/>
    <w:rsid w:val="00210BFE"/>
    <w:rsid w:val="00210D30"/>
    <w:rsid w:val="00211D53"/>
    <w:rsid w:val="002204FD"/>
    <w:rsid w:val="00221020"/>
    <w:rsid w:val="002273DB"/>
    <w:rsid w:val="002301F7"/>
    <w:rsid w:val="002308B5"/>
    <w:rsid w:val="00231961"/>
    <w:rsid w:val="00233C0B"/>
    <w:rsid w:val="0023455B"/>
    <w:rsid w:val="00234A34"/>
    <w:rsid w:val="00241B85"/>
    <w:rsid w:val="00243ED6"/>
    <w:rsid w:val="002444AC"/>
    <w:rsid w:val="002462BA"/>
    <w:rsid w:val="00247526"/>
    <w:rsid w:val="0025255D"/>
    <w:rsid w:val="00255EE3"/>
    <w:rsid w:val="00256B3D"/>
    <w:rsid w:val="00260C6A"/>
    <w:rsid w:val="0026140D"/>
    <w:rsid w:val="0026743C"/>
    <w:rsid w:val="00270480"/>
    <w:rsid w:val="00276732"/>
    <w:rsid w:val="002779AF"/>
    <w:rsid w:val="002823D8"/>
    <w:rsid w:val="0028531A"/>
    <w:rsid w:val="00285446"/>
    <w:rsid w:val="00295593"/>
    <w:rsid w:val="00296199"/>
    <w:rsid w:val="002A354F"/>
    <w:rsid w:val="002A386C"/>
    <w:rsid w:val="002B540D"/>
    <w:rsid w:val="002B7A7E"/>
    <w:rsid w:val="002C30BC"/>
    <w:rsid w:val="002C5965"/>
    <w:rsid w:val="002C7A88"/>
    <w:rsid w:val="002C7AB9"/>
    <w:rsid w:val="002D232B"/>
    <w:rsid w:val="002D2759"/>
    <w:rsid w:val="002D5E00"/>
    <w:rsid w:val="002D5EBD"/>
    <w:rsid w:val="002D6DAC"/>
    <w:rsid w:val="002E261D"/>
    <w:rsid w:val="002E3FAD"/>
    <w:rsid w:val="002E4E16"/>
    <w:rsid w:val="002E740E"/>
    <w:rsid w:val="002F04F4"/>
    <w:rsid w:val="002F5A81"/>
    <w:rsid w:val="002F6DAC"/>
    <w:rsid w:val="002F7BCF"/>
    <w:rsid w:val="00301E8C"/>
    <w:rsid w:val="00302516"/>
    <w:rsid w:val="003143C9"/>
    <w:rsid w:val="003146E9"/>
    <w:rsid w:val="00314D5D"/>
    <w:rsid w:val="00314FBF"/>
    <w:rsid w:val="00315EF3"/>
    <w:rsid w:val="00320009"/>
    <w:rsid w:val="0032064D"/>
    <w:rsid w:val="0032424A"/>
    <w:rsid w:val="003245D3"/>
    <w:rsid w:val="0032484B"/>
    <w:rsid w:val="00324A1A"/>
    <w:rsid w:val="00330AA3"/>
    <w:rsid w:val="00331584"/>
    <w:rsid w:val="00331964"/>
    <w:rsid w:val="00334987"/>
    <w:rsid w:val="00334A76"/>
    <w:rsid w:val="00340C69"/>
    <w:rsid w:val="00342E34"/>
    <w:rsid w:val="00356F73"/>
    <w:rsid w:val="00371CF1"/>
    <w:rsid w:val="00373128"/>
    <w:rsid w:val="003750C1"/>
    <w:rsid w:val="0038051E"/>
    <w:rsid w:val="00380AF7"/>
    <w:rsid w:val="003815A5"/>
    <w:rsid w:val="00394A05"/>
    <w:rsid w:val="00397770"/>
    <w:rsid w:val="00397880"/>
    <w:rsid w:val="003A7016"/>
    <w:rsid w:val="003A73EB"/>
    <w:rsid w:val="003B0C08"/>
    <w:rsid w:val="003B1F79"/>
    <w:rsid w:val="003C17A5"/>
    <w:rsid w:val="003C1843"/>
    <w:rsid w:val="003C3AC2"/>
    <w:rsid w:val="003D1552"/>
    <w:rsid w:val="003D378A"/>
    <w:rsid w:val="003E26B0"/>
    <w:rsid w:val="003E381F"/>
    <w:rsid w:val="003E4046"/>
    <w:rsid w:val="003E7E29"/>
    <w:rsid w:val="003F003A"/>
    <w:rsid w:val="003F125B"/>
    <w:rsid w:val="003F159B"/>
    <w:rsid w:val="003F540E"/>
    <w:rsid w:val="003F7B3F"/>
    <w:rsid w:val="0040081F"/>
    <w:rsid w:val="004058AD"/>
    <w:rsid w:val="0041078D"/>
    <w:rsid w:val="004148A9"/>
    <w:rsid w:val="00416F97"/>
    <w:rsid w:val="004213C2"/>
    <w:rsid w:val="0043039B"/>
    <w:rsid w:val="00431FA3"/>
    <w:rsid w:val="00436197"/>
    <w:rsid w:val="00436D49"/>
    <w:rsid w:val="00436E52"/>
    <w:rsid w:val="004423FE"/>
    <w:rsid w:val="00443759"/>
    <w:rsid w:val="00445C35"/>
    <w:rsid w:val="00454B41"/>
    <w:rsid w:val="0045663A"/>
    <w:rsid w:val="0046344E"/>
    <w:rsid w:val="004667E7"/>
    <w:rsid w:val="004672CF"/>
    <w:rsid w:val="00475797"/>
    <w:rsid w:val="00476D0A"/>
    <w:rsid w:val="0049253B"/>
    <w:rsid w:val="004938A2"/>
    <w:rsid w:val="004A140B"/>
    <w:rsid w:val="004A4B47"/>
    <w:rsid w:val="004A52ED"/>
    <w:rsid w:val="004B0EC9"/>
    <w:rsid w:val="004B7BAA"/>
    <w:rsid w:val="004C2DF7"/>
    <w:rsid w:val="004C4E0B"/>
    <w:rsid w:val="004D2105"/>
    <w:rsid w:val="004D497E"/>
    <w:rsid w:val="004E4809"/>
    <w:rsid w:val="004E4CC3"/>
    <w:rsid w:val="004E5985"/>
    <w:rsid w:val="004E6352"/>
    <w:rsid w:val="004E6460"/>
    <w:rsid w:val="004F3698"/>
    <w:rsid w:val="004F6B46"/>
    <w:rsid w:val="0050425E"/>
    <w:rsid w:val="00511999"/>
    <w:rsid w:val="005131D9"/>
    <w:rsid w:val="005145D6"/>
    <w:rsid w:val="0051598F"/>
    <w:rsid w:val="00521EA5"/>
    <w:rsid w:val="00525B80"/>
    <w:rsid w:val="005269B6"/>
    <w:rsid w:val="0052770D"/>
    <w:rsid w:val="0053098F"/>
    <w:rsid w:val="0053496F"/>
    <w:rsid w:val="00534E30"/>
    <w:rsid w:val="0053588C"/>
    <w:rsid w:val="00536649"/>
    <w:rsid w:val="00536B2E"/>
    <w:rsid w:val="00546403"/>
    <w:rsid w:val="00546D8E"/>
    <w:rsid w:val="00553738"/>
    <w:rsid w:val="00564BB1"/>
    <w:rsid w:val="0056646F"/>
    <w:rsid w:val="00571AE1"/>
    <w:rsid w:val="00576879"/>
    <w:rsid w:val="00581B28"/>
    <w:rsid w:val="00587EF8"/>
    <w:rsid w:val="00592267"/>
    <w:rsid w:val="0059421F"/>
    <w:rsid w:val="005A136D"/>
    <w:rsid w:val="005A1E67"/>
    <w:rsid w:val="005A74B8"/>
    <w:rsid w:val="005B0407"/>
    <w:rsid w:val="005B0AE2"/>
    <w:rsid w:val="005B1F2C"/>
    <w:rsid w:val="005B266F"/>
    <w:rsid w:val="005B5F3C"/>
    <w:rsid w:val="005B73D0"/>
    <w:rsid w:val="005C30BB"/>
    <w:rsid w:val="005C398C"/>
    <w:rsid w:val="005C41F2"/>
    <w:rsid w:val="005C7EB0"/>
    <w:rsid w:val="005D03D9"/>
    <w:rsid w:val="005D1EE8"/>
    <w:rsid w:val="005D2272"/>
    <w:rsid w:val="005D323F"/>
    <w:rsid w:val="005D56AE"/>
    <w:rsid w:val="005D666D"/>
    <w:rsid w:val="005D7495"/>
    <w:rsid w:val="005E28AA"/>
    <w:rsid w:val="005E3A59"/>
    <w:rsid w:val="00604802"/>
    <w:rsid w:val="00615AB0"/>
    <w:rsid w:val="00616247"/>
    <w:rsid w:val="00616808"/>
    <w:rsid w:val="0061778C"/>
    <w:rsid w:val="00623472"/>
    <w:rsid w:val="00636B90"/>
    <w:rsid w:val="00637A5D"/>
    <w:rsid w:val="0064238E"/>
    <w:rsid w:val="006436D5"/>
    <w:rsid w:val="0064738B"/>
    <w:rsid w:val="006508EA"/>
    <w:rsid w:val="0065384A"/>
    <w:rsid w:val="00656232"/>
    <w:rsid w:val="00656740"/>
    <w:rsid w:val="00667E86"/>
    <w:rsid w:val="00670A55"/>
    <w:rsid w:val="00671660"/>
    <w:rsid w:val="00672AA6"/>
    <w:rsid w:val="0068392D"/>
    <w:rsid w:val="00697DB5"/>
    <w:rsid w:val="006A1B33"/>
    <w:rsid w:val="006A22B6"/>
    <w:rsid w:val="006A492A"/>
    <w:rsid w:val="006A5A8F"/>
    <w:rsid w:val="006B5C72"/>
    <w:rsid w:val="006C289D"/>
    <w:rsid w:val="006D0310"/>
    <w:rsid w:val="006D2009"/>
    <w:rsid w:val="006D2ADB"/>
    <w:rsid w:val="006D5576"/>
    <w:rsid w:val="006E1627"/>
    <w:rsid w:val="006E4A6B"/>
    <w:rsid w:val="006E6AD5"/>
    <w:rsid w:val="006E766D"/>
    <w:rsid w:val="006F4B29"/>
    <w:rsid w:val="006F6CE9"/>
    <w:rsid w:val="006F6D67"/>
    <w:rsid w:val="00701F53"/>
    <w:rsid w:val="0070517C"/>
    <w:rsid w:val="00705C9F"/>
    <w:rsid w:val="00716951"/>
    <w:rsid w:val="00720F6B"/>
    <w:rsid w:val="00725E88"/>
    <w:rsid w:val="00730ADA"/>
    <w:rsid w:val="00732C37"/>
    <w:rsid w:val="00735D9E"/>
    <w:rsid w:val="007440E5"/>
    <w:rsid w:val="00745A09"/>
    <w:rsid w:val="00751EAF"/>
    <w:rsid w:val="00754CF7"/>
    <w:rsid w:val="00757B0D"/>
    <w:rsid w:val="007611E1"/>
    <w:rsid w:val="00761320"/>
    <w:rsid w:val="007651B1"/>
    <w:rsid w:val="00766113"/>
    <w:rsid w:val="00767CE1"/>
    <w:rsid w:val="00771A68"/>
    <w:rsid w:val="00772F06"/>
    <w:rsid w:val="007744D2"/>
    <w:rsid w:val="00781509"/>
    <w:rsid w:val="007821F5"/>
    <w:rsid w:val="00785E67"/>
    <w:rsid w:val="00786136"/>
    <w:rsid w:val="007871E2"/>
    <w:rsid w:val="00794B2A"/>
    <w:rsid w:val="007A5969"/>
    <w:rsid w:val="007B05CF"/>
    <w:rsid w:val="007C212A"/>
    <w:rsid w:val="007D0F04"/>
    <w:rsid w:val="007D171D"/>
    <w:rsid w:val="007D2C09"/>
    <w:rsid w:val="007E3CCE"/>
    <w:rsid w:val="007E564B"/>
    <w:rsid w:val="007E6900"/>
    <w:rsid w:val="007E6F50"/>
    <w:rsid w:val="007E76A9"/>
    <w:rsid w:val="007E7D21"/>
    <w:rsid w:val="007E7DBD"/>
    <w:rsid w:val="007F482F"/>
    <w:rsid w:val="007F7C94"/>
    <w:rsid w:val="0080398D"/>
    <w:rsid w:val="00805174"/>
    <w:rsid w:val="00806385"/>
    <w:rsid w:val="00807CC5"/>
    <w:rsid w:val="00807ED7"/>
    <w:rsid w:val="008138D2"/>
    <w:rsid w:val="00814CC6"/>
    <w:rsid w:val="0082069B"/>
    <w:rsid w:val="008228D3"/>
    <w:rsid w:val="00826D53"/>
    <w:rsid w:val="00831751"/>
    <w:rsid w:val="00833369"/>
    <w:rsid w:val="0083460C"/>
    <w:rsid w:val="008350DA"/>
    <w:rsid w:val="00835B42"/>
    <w:rsid w:val="00842A4E"/>
    <w:rsid w:val="00847D99"/>
    <w:rsid w:val="0085038E"/>
    <w:rsid w:val="0085230A"/>
    <w:rsid w:val="00852755"/>
    <w:rsid w:val="00855DCC"/>
    <w:rsid w:val="0086271D"/>
    <w:rsid w:val="0086420B"/>
    <w:rsid w:val="00864DBF"/>
    <w:rsid w:val="00865AE2"/>
    <w:rsid w:val="0086618F"/>
    <w:rsid w:val="008663C8"/>
    <w:rsid w:val="0088163A"/>
    <w:rsid w:val="00881F3F"/>
    <w:rsid w:val="0089601F"/>
    <w:rsid w:val="008970B8"/>
    <w:rsid w:val="008A7313"/>
    <w:rsid w:val="008A7D91"/>
    <w:rsid w:val="008B0CDD"/>
    <w:rsid w:val="008B4AE7"/>
    <w:rsid w:val="008B6CF3"/>
    <w:rsid w:val="008B7FC7"/>
    <w:rsid w:val="008C14F8"/>
    <w:rsid w:val="008C25E4"/>
    <w:rsid w:val="008C2C36"/>
    <w:rsid w:val="008C4337"/>
    <w:rsid w:val="008C4858"/>
    <w:rsid w:val="008C4F06"/>
    <w:rsid w:val="008E1213"/>
    <w:rsid w:val="008E1E4A"/>
    <w:rsid w:val="008F0615"/>
    <w:rsid w:val="008F103E"/>
    <w:rsid w:val="008F1FDB"/>
    <w:rsid w:val="008F36FB"/>
    <w:rsid w:val="00902EA9"/>
    <w:rsid w:val="0090427F"/>
    <w:rsid w:val="00912535"/>
    <w:rsid w:val="00920506"/>
    <w:rsid w:val="00923C7E"/>
    <w:rsid w:val="00931DEB"/>
    <w:rsid w:val="00933957"/>
    <w:rsid w:val="00934EAA"/>
    <w:rsid w:val="009356FA"/>
    <w:rsid w:val="00950454"/>
    <w:rsid w:val="009504A1"/>
    <w:rsid w:val="00950605"/>
    <w:rsid w:val="00952233"/>
    <w:rsid w:val="00954D66"/>
    <w:rsid w:val="00956255"/>
    <w:rsid w:val="00963F8F"/>
    <w:rsid w:val="00973C62"/>
    <w:rsid w:val="00975D76"/>
    <w:rsid w:val="00977B7A"/>
    <w:rsid w:val="00982E51"/>
    <w:rsid w:val="009867D9"/>
    <w:rsid w:val="009874B9"/>
    <w:rsid w:val="0099059E"/>
    <w:rsid w:val="00993581"/>
    <w:rsid w:val="00996AD1"/>
    <w:rsid w:val="009973A6"/>
    <w:rsid w:val="009A288C"/>
    <w:rsid w:val="009A6034"/>
    <w:rsid w:val="009A64C1"/>
    <w:rsid w:val="009B6203"/>
    <w:rsid w:val="009B6697"/>
    <w:rsid w:val="009C2B43"/>
    <w:rsid w:val="009C2EA4"/>
    <w:rsid w:val="009C4C04"/>
    <w:rsid w:val="009D5213"/>
    <w:rsid w:val="009D54B3"/>
    <w:rsid w:val="009E1C95"/>
    <w:rsid w:val="009F005A"/>
    <w:rsid w:val="009F196A"/>
    <w:rsid w:val="009F669B"/>
    <w:rsid w:val="009F702E"/>
    <w:rsid w:val="009F7566"/>
    <w:rsid w:val="009F7F18"/>
    <w:rsid w:val="00A02A72"/>
    <w:rsid w:val="00A06BFE"/>
    <w:rsid w:val="00A104F8"/>
    <w:rsid w:val="00A10F5D"/>
    <w:rsid w:val="00A121C7"/>
    <w:rsid w:val="00A1243C"/>
    <w:rsid w:val="00A135AE"/>
    <w:rsid w:val="00A1391C"/>
    <w:rsid w:val="00A14AF1"/>
    <w:rsid w:val="00A16891"/>
    <w:rsid w:val="00A2122F"/>
    <w:rsid w:val="00A268CE"/>
    <w:rsid w:val="00A30688"/>
    <w:rsid w:val="00A332E8"/>
    <w:rsid w:val="00A35AF5"/>
    <w:rsid w:val="00A35DDF"/>
    <w:rsid w:val="00A36CBA"/>
    <w:rsid w:val="00A42AD4"/>
    <w:rsid w:val="00A45741"/>
    <w:rsid w:val="00A470FC"/>
    <w:rsid w:val="00A50291"/>
    <w:rsid w:val="00A530E4"/>
    <w:rsid w:val="00A53798"/>
    <w:rsid w:val="00A56027"/>
    <w:rsid w:val="00A604CD"/>
    <w:rsid w:val="00A60FE6"/>
    <w:rsid w:val="00A622F5"/>
    <w:rsid w:val="00A6363F"/>
    <w:rsid w:val="00A63A48"/>
    <w:rsid w:val="00A654BE"/>
    <w:rsid w:val="00A66DD6"/>
    <w:rsid w:val="00A7028B"/>
    <w:rsid w:val="00A715F7"/>
    <w:rsid w:val="00A771FD"/>
    <w:rsid w:val="00A80767"/>
    <w:rsid w:val="00A86741"/>
    <w:rsid w:val="00A874EF"/>
    <w:rsid w:val="00A908AB"/>
    <w:rsid w:val="00A9375F"/>
    <w:rsid w:val="00A95415"/>
    <w:rsid w:val="00AA3C89"/>
    <w:rsid w:val="00AB1B46"/>
    <w:rsid w:val="00AB1DE3"/>
    <w:rsid w:val="00AB32BD"/>
    <w:rsid w:val="00AB4723"/>
    <w:rsid w:val="00AC153A"/>
    <w:rsid w:val="00AC2066"/>
    <w:rsid w:val="00AC4CDB"/>
    <w:rsid w:val="00AC70FE"/>
    <w:rsid w:val="00AD3AA3"/>
    <w:rsid w:val="00AD3B18"/>
    <w:rsid w:val="00AD4358"/>
    <w:rsid w:val="00AE638A"/>
    <w:rsid w:val="00AF45AC"/>
    <w:rsid w:val="00AF4733"/>
    <w:rsid w:val="00AF61E1"/>
    <w:rsid w:val="00AF638A"/>
    <w:rsid w:val="00B00141"/>
    <w:rsid w:val="00B009AA"/>
    <w:rsid w:val="00B00ECE"/>
    <w:rsid w:val="00B030C8"/>
    <w:rsid w:val="00B039C0"/>
    <w:rsid w:val="00B056E7"/>
    <w:rsid w:val="00B05B71"/>
    <w:rsid w:val="00B10035"/>
    <w:rsid w:val="00B15C76"/>
    <w:rsid w:val="00B165E6"/>
    <w:rsid w:val="00B20628"/>
    <w:rsid w:val="00B235DB"/>
    <w:rsid w:val="00B40B95"/>
    <w:rsid w:val="00B447C0"/>
    <w:rsid w:val="00B47242"/>
    <w:rsid w:val="00B50875"/>
    <w:rsid w:val="00B53E53"/>
    <w:rsid w:val="00B548A2"/>
    <w:rsid w:val="00B56934"/>
    <w:rsid w:val="00B60AAC"/>
    <w:rsid w:val="00B62F03"/>
    <w:rsid w:val="00B72444"/>
    <w:rsid w:val="00B80BAC"/>
    <w:rsid w:val="00B80F97"/>
    <w:rsid w:val="00B87A72"/>
    <w:rsid w:val="00B91C23"/>
    <w:rsid w:val="00B91C54"/>
    <w:rsid w:val="00B93B62"/>
    <w:rsid w:val="00B953D1"/>
    <w:rsid w:val="00B96D93"/>
    <w:rsid w:val="00BA30D0"/>
    <w:rsid w:val="00BA36B0"/>
    <w:rsid w:val="00BB0D2C"/>
    <w:rsid w:val="00BB0D32"/>
    <w:rsid w:val="00BB4E68"/>
    <w:rsid w:val="00BC5B25"/>
    <w:rsid w:val="00BC762B"/>
    <w:rsid w:val="00BC76B5"/>
    <w:rsid w:val="00BD5420"/>
    <w:rsid w:val="00BE713E"/>
    <w:rsid w:val="00BF0033"/>
    <w:rsid w:val="00C04BD2"/>
    <w:rsid w:val="00C13EEC"/>
    <w:rsid w:val="00C14689"/>
    <w:rsid w:val="00C156A4"/>
    <w:rsid w:val="00C20FAA"/>
    <w:rsid w:val="00C2236F"/>
    <w:rsid w:val="00C23509"/>
    <w:rsid w:val="00C24291"/>
    <w:rsid w:val="00C2459D"/>
    <w:rsid w:val="00C2755A"/>
    <w:rsid w:val="00C316F1"/>
    <w:rsid w:val="00C31B49"/>
    <w:rsid w:val="00C339E2"/>
    <w:rsid w:val="00C42C95"/>
    <w:rsid w:val="00C43DBC"/>
    <w:rsid w:val="00C4470F"/>
    <w:rsid w:val="00C50727"/>
    <w:rsid w:val="00C55E5B"/>
    <w:rsid w:val="00C62739"/>
    <w:rsid w:val="00C66843"/>
    <w:rsid w:val="00C720A4"/>
    <w:rsid w:val="00C7611C"/>
    <w:rsid w:val="00C80F0C"/>
    <w:rsid w:val="00C94097"/>
    <w:rsid w:val="00CA228E"/>
    <w:rsid w:val="00CA4269"/>
    <w:rsid w:val="00CA48CA"/>
    <w:rsid w:val="00CA5196"/>
    <w:rsid w:val="00CA7330"/>
    <w:rsid w:val="00CB0A12"/>
    <w:rsid w:val="00CB1C84"/>
    <w:rsid w:val="00CB5363"/>
    <w:rsid w:val="00CB64F0"/>
    <w:rsid w:val="00CB6537"/>
    <w:rsid w:val="00CC2909"/>
    <w:rsid w:val="00CC4BDD"/>
    <w:rsid w:val="00CD0549"/>
    <w:rsid w:val="00CD370C"/>
    <w:rsid w:val="00CE17C7"/>
    <w:rsid w:val="00CE2DB1"/>
    <w:rsid w:val="00CE40EF"/>
    <w:rsid w:val="00CE4694"/>
    <w:rsid w:val="00CE6B3C"/>
    <w:rsid w:val="00CF0867"/>
    <w:rsid w:val="00CF111F"/>
    <w:rsid w:val="00CF7038"/>
    <w:rsid w:val="00D017C4"/>
    <w:rsid w:val="00D05E6F"/>
    <w:rsid w:val="00D113BB"/>
    <w:rsid w:val="00D13D74"/>
    <w:rsid w:val="00D20296"/>
    <w:rsid w:val="00D221F5"/>
    <w:rsid w:val="00D2231A"/>
    <w:rsid w:val="00D231C6"/>
    <w:rsid w:val="00D25188"/>
    <w:rsid w:val="00D27929"/>
    <w:rsid w:val="00D314A2"/>
    <w:rsid w:val="00D33442"/>
    <w:rsid w:val="00D419C6"/>
    <w:rsid w:val="00D44BAD"/>
    <w:rsid w:val="00D454B6"/>
    <w:rsid w:val="00D45B55"/>
    <w:rsid w:val="00D464F5"/>
    <w:rsid w:val="00D52E6E"/>
    <w:rsid w:val="00D536AC"/>
    <w:rsid w:val="00D5517A"/>
    <w:rsid w:val="00D6130B"/>
    <w:rsid w:val="00D61403"/>
    <w:rsid w:val="00D633D7"/>
    <w:rsid w:val="00D634DF"/>
    <w:rsid w:val="00D664D7"/>
    <w:rsid w:val="00D67317"/>
    <w:rsid w:val="00D7097B"/>
    <w:rsid w:val="00D72BC4"/>
    <w:rsid w:val="00D7363B"/>
    <w:rsid w:val="00D73F99"/>
    <w:rsid w:val="00D77859"/>
    <w:rsid w:val="00D815FC"/>
    <w:rsid w:val="00D8340B"/>
    <w:rsid w:val="00D8517B"/>
    <w:rsid w:val="00D9180E"/>
    <w:rsid w:val="00D91DFA"/>
    <w:rsid w:val="00D94B1B"/>
    <w:rsid w:val="00D94C90"/>
    <w:rsid w:val="00DA159A"/>
    <w:rsid w:val="00DA37FD"/>
    <w:rsid w:val="00DB0841"/>
    <w:rsid w:val="00DB1AB2"/>
    <w:rsid w:val="00DB5A75"/>
    <w:rsid w:val="00DB6BE7"/>
    <w:rsid w:val="00DC17C2"/>
    <w:rsid w:val="00DC4FDF"/>
    <w:rsid w:val="00DC66F0"/>
    <w:rsid w:val="00DC7D27"/>
    <w:rsid w:val="00DD3A65"/>
    <w:rsid w:val="00DD62C6"/>
    <w:rsid w:val="00DD633B"/>
    <w:rsid w:val="00DE3B92"/>
    <w:rsid w:val="00DE48B4"/>
    <w:rsid w:val="00DE5CCD"/>
    <w:rsid w:val="00DE7137"/>
    <w:rsid w:val="00DF18E4"/>
    <w:rsid w:val="00DF46A6"/>
    <w:rsid w:val="00DF49C1"/>
    <w:rsid w:val="00DF49FD"/>
    <w:rsid w:val="00E00498"/>
    <w:rsid w:val="00E05D08"/>
    <w:rsid w:val="00E1464C"/>
    <w:rsid w:val="00E147EE"/>
    <w:rsid w:val="00E14ADB"/>
    <w:rsid w:val="00E21E9C"/>
    <w:rsid w:val="00E22578"/>
    <w:rsid w:val="00E22F78"/>
    <w:rsid w:val="00E2425D"/>
    <w:rsid w:val="00E24F87"/>
    <w:rsid w:val="00E2617A"/>
    <w:rsid w:val="00E273FB"/>
    <w:rsid w:val="00E27F76"/>
    <w:rsid w:val="00E31CD4"/>
    <w:rsid w:val="00E505A5"/>
    <w:rsid w:val="00E52473"/>
    <w:rsid w:val="00E538E6"/>
    <w:rsid w:val="00E55CE0"/>
    <w:rsid w:val="00E73F4B"/>
    <w:rsid w:val="00E74332"/>
    <w:rsid w:val="00E802A2"/>
    <w:rsid w:val="00E8410F"/>
    <w:rsid w:val="00E85C0B"/>
    <w:rsid w:val="00E86C4E"/>
    <w:rsid w:val="00E9277C"/>
    <w:rsid w:val="00EA7089"/>
    <w:rsid w:val="00EB13D7"/>
    <w:rsid w:val="00EB1E83"/>
    <w:rsid w:val="00EB3686"/>
    <w:rsid w:val="00EB48A5"/>
    <w:rsid w:val="00EC127A"/>
    <w:rsid w:val="00EC2DCD"/>
    <w:rsid w:val="00ED22CB"/>
    <w:rsid w:val="00ED67AF"/>
    <w:rsid w:val="00EE11F0"/>
    <w:rsid w:val="00EE128C"/>
    <w:rsid w:val="00EE3CB7"/>
    <w:rsid w:val="00EE4C48"/>
    <w:rsid w:val="00EE5D2E"/>
    <w:rsid w:val="00EE682C"/>
    <w:rsid w:val="00EE68B6"/>
    <w:rsid w:val="00EE7E6F"/>
    <w:rsid w:val="00EF306B"/>
    <w:rsid w:val="00EF66D9"/>
    <w:rsid w:val="00EF68E3"/>
    <w:rsid w:val="00EF6BA5"/>
    <w:rsid w:val="00EF780D"/>
    <w:rsid w:val="00EF7A98"/>
    <w:rsid w:val="00EF7DF7"/>
    <w:rsid w:val="00F0267E"/>
    <w:rsid w:val="00F0559C"/>
    <w:rsid w:val="00F071B2"/>
    <w:rsid w:val="00F10855"/>
    <w:rsid w:val="00F11B47"/>
    <w:rsid w:val="00F132EE"/>
    <w:rsid w:val="00F1708B"/>
    <w:rsid w:val="00F24063"/>
    <w:rsid w:val="00F2412D"/>
    <w:rsid w:val="00F25D8D"/>
    <w:rsid w:val="00F3069C"/>
    <w:rsid w:val="00F3603E"/>
    <w:rsid w:val="00F44CCB"/>
    <w:rsid w:val="00F474C9"/>
    <w:rsid w:val="00F47D6B"/>
    <w:rsid w:val="00F5126B"/>
    <w:rsid w:val="00F54EA3"/>
    <w:rsid w:val="00F56E74"/>
    <w:rsid w:val="00F60697"/>
    <w:rsid w:val="00F61675"/>
    <w:rsid w:val="00F63B13"/>
    <w:rsid w:val="00F6686B"/>
    <w:rsid w:val="00F67F74"/>
    <w:rsid w:val="00F712B3"/>
    <w:rsid w:val="00F71E9F"/>
    <w:rsid w:val="00F73DE3"/>
    <w:rsid w:val="00F744BF"/>
    <w:rsid w:val="00F7488C"/>
    <w:rsid w:val="00F7632C"/>
    <w:rsid w:val="00F77219"/>
    <w:rsid w:val="00F84DD2"/>
    <w:rsid w:val="00F85166"/>
    <w:rsid w:val="00F87E1E"/>
    <w:rsid w:val="00F93001"/>
    <w:rsid w:val="00F975AA"/>
    <w:rsid w:val="00F97942"/>
    <w:rsid w:val="00FA3B2D"/>
    <w:rsid w:val="00FA55A0"/>
    <w:rsid w:val="00FA6606"/>
    <w:rsid w:val="00FA7323"/>
    <w:rsid w:val="00FB0872"/>
    <w:rsid w:val="00FB1347"/>
    <w:rsid w:val="00FB54CC"/>
    <w:rsid w:val="00FB758F"/>
    <w:rsid w:val="00FC57D3"/>
    <w:rsid w:val="00FC6BAC"/>
    <w:rsid w:val="00FD1A37"/>
    <w:rsid w:val="00FD2661"/>
    <w:rsid w:val="00FD4E5B"/>
    <w:rsid w:val="00FD6DDB"/>
    <w:rsid w:val="00FE4EE0"/>
    <w:rsid w:val="00FF0F9A"/>
    <w:rsid w:val="00FF260B"/>
    <w:rsid w:val="00FF5C1B"/>
    <w:rsid w:val="00FF6D8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734DDF"/>
  <w15:docId w15:val="{0269CE39-F4EA-46D0-B979-FFDE0483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GridTable5Dark-Accent121">
    <w:name w:val="Grid Table 5 Dark - Accent 121"/>
    <w:basedOn w:val="TableNormal"/>
    <w:next w:val="GridTable5Dark-Accent1"/>
    <w:uiPriority w:val="50"/>
    <w:rsid w:val="00C31B49"/>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C31B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tnotetegn">
    <w:name w:val="Fotnotetegn"/>
    <w:qFormat/>
    <w:rsid w:val="00C31B49"/>
  </w:style>
  <w:style w:type="paragraph" w:styleId="TOCHeading">
    <w:name w:val="TOC Heading"/>
    <w:basedOn w:val="Heading1"/>
    <w:next w:val="Normal"/>
    <w:uiPriority w:val="39"/>
    <w:unhideWhenUsed/>
    <w:qFormat/>
    <w:rsid w:val="00C31B49"/>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ListParagraph">
    <w:name w:val="List Paragraph"/>
    <w:basedOn w:val="Normal"/>
    <w:qFormat/>
    <w:rsid w:val="00C31B49"/>
    <w:pPr>
      <w:ind w:left="720"/>
      <w:contextualSpacing/>
    </w:pPr>
  </w:style>
  <w:style w:type="paragraph" w:styleId="Revision">
    <w:name w:val="Revision"/>
    <w:hidden/>
    <w:semiHidden/>
    <w:rsid w:val="007D171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 w:id="19229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sites/default/files/resource/docs/2016/cop22/fre/10a02f.pdf" TargetMode="External"/><Relationship Id="rId18" Type="http://schemas.openxmlformats.org/officeDocument/2006/relationships/hyperlink" Target="https://meetings.wmo.int/EC-76/_layouts/15/WopiFrame.aspx?sourcedoc=%7bBEDCFCDD-224F-4F1E-B7BA-A3CF44D8FE48%7d&amp;file=EC-76-d03-2(23)-REPORT-JOINT-STUDY-GROUP-GCOS-approved_fr.docx&amp;action=default" TargetMode="External"/><Relationship Id="rId26" Type="http://schemas.openxmlformats.org/officeDocument/2006/relationships/header" Target="header1.xml"/><Relationship Id="rId39" Type="http://schemas.openxmlformats.org/officeDocument/2006/relationships/header" Target="header6.xml"/><Relationship Id="rId21" Type="http://schemas.openxmlformats.org/officeDocument/2006/relationships/hyperlink" Target="https://library.wmo.int/index.php?lvl=notice_display&amp;id=22135" TargetMode="External"/><Relationship Id="rId34" Type="http://schemas.openxmlformats.org/officeDocument/2006/relationships/hyperlink" Target="https://amt.copernicus.org/preprints/amt-2019-305/amt-2019-305.pdf"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fccc.int/event/sbsta-57?item=10%20a" TargetMode="External"/><Relationship Id="rId20" Type="http://schemas.openxmlformats.org/officeDocument/2006/relationships/hyperlink" Target="https://meetings.wmo.int/Cg-19/InformationDocuments/Forms/By%20Language.aspx" TargetMode="Externa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By%20Language.aspx" TargetMode="External"/><Relationship Id="rId32" Type="http://schemas.openxmlformats.org/officeDocument/2006/relationships/hyperlink" Target="https://library.wmo.int/index.php?lvl=notice_display&amp;id=18962" TargetMode="External"/><Relationship Id="rId37" Type="http://schemas.openxmlformats.org/officeDocument/2006/relationships/hyperlink" Target="https://datarescue.climate.copernicus.eu/tools-community-support" TargetMode="External"/><Relationship Id="rId40"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library.wmo.int/index.php?lvl=notice_display&amp;id=21941" TargetMode="External"/><Relationship Id="rId23" Type="http://schemas.openxmlformats.org/officeDocument/2006/relationships/hyperlink" Target="https://meetings.wmo.int/EC-76/_layouts/15/WopiFrame.aspx?sourcedoc=%7b97A14120-DA80-4F3D-B8B1-286B9B3C9127%7d&amp;file=EC-76-d03-2(18)-IMPROVING-CLIMATE-OBSERVATIONS-approved_fr.docx&amp;action=default" TargetMode="External"/><Relationship Id="rId28" Type="http://schemas.openxmlformats.org/officeDocument/2006/relationships/header" Target="header3.xml"/><Relationship Id="rId36" Type="http://schemas.openxmlformats.org/officeDocument/2006/relationships/hyperlink" Target="https://community.wmo.int/data-rescue-projects-and-initiatives-dare" TargetMode="External"/><Relationship Id="rId10" Type="http://schemas.openxmlformats.org/officeDocument/2006/relationships/endnotes" Target="endnotes.xml"/><Relationship Id="rId19" Type="http://schemas.openxmlformats.org/officeDocument/2006/relationships/hyperlink" Target="https://library.wmo.int/index.php?lvl=notice_display&amp;id=22134" TargetMode="External"/><Relationship Id="rId31" Type="http://schemas.openxmlformats.org/officeDocument/2006/relationships/hyperlink" Target="https://library.wmo.int/index.php?lvl=notice_display&amp;id=219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sites/default/files/resource/sbsta2021_03F.pdf" TargetMode="External"/><Relationship Id="rId22" Type="http://schemas.openxmlformats.org/officeDocument/2006/relationships/hyperlink" Target="https://meetings.wmo.int/Cg-19/InformationDocuments/Forms/By%20Language.aspx"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hyperlink" Target="https://library.wmo.int/doc_num.php?explnum_id=11113"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5250" TargetMode="External"/><Relationship Id="rId17" Type="http://schemas.openxmlformats.org/officeDocument/2006/relationships/hyperlink" Target="https://library.wmo.int/doc_num.php?explnum_id=11146" TargetMode="External"/><Relationship Id="rId25" Type="http://schemas.openxmlformats.org/officeDocument/2006/relationships/hyperlink" Target="https://meetings.wmo.int/Cg-19/InformationDocuments/Forms/By%20Language.aspx" TargetMode="External"/><Relationship Id="rId33" Type="http://schemas.openxmlformats.org/officeDocument/2006/relationships/hyperlink" Target="https://library.wmo.int/doc_num.php?explnum_id=11113" TargetMode="External"/><Relationship Id="rId38" Type="http://schemas.openxmlformats.org/officeDocument/2006/relationships/hyperlink" Target="https://library.wmo.int/doc_num.php?explnum_id=1111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ceanbestpractices.org/about/task-teams/task-team-22-01-coastal-observing-in-under-resourced-countries" TargetMode="External"/><Relationship Id="rId3" Type="http://schemas.openxmlformats.org/officeDocument/2006/relationships/hyperlink" Target="https://www.ocean-ops.org/reportcard/" TargetMode="External"/><Relationship Id="rId7" Type="http://schemas.openxmlformats.org/officeDocument/2006/relationships/hyperlink" Target="https://www.goosocean.org/index.php?option=com_oe&amp;task=viewDocumentRecord&amp;docID=26607"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5281/zenodo.51205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Claire\1Business\Clients\Current%20Clients\Direct%20Clients\WMO\Trados%20Projects\2023\EC-76-d03-2(18)-%20IMPROVING-CLIMATE-OBSERVATIONS-draft1-en%20(JN%202377)%20F\EC-76-dxx-Template_f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2.xml><?xml version="1.0" encoding="utf-8"?>
<ds:datastoreItem xmlns:ds="http://schemas.openxmlformats.org/officeDocument/2006/customXml" ds:itemID="{F4ECC7DF-2F81-4CC2-89E3-05E77057A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EC-76-dxx-Template_fr (1)</Template>
  <TotalTime>4</TotalTime>
  <Pages>40</Pages>
  <Words>19932</Words>
  <Characters>113615</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133281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Translator</dc:creator>
  <cp:lastModifiedBy>Frédérique JULLIARD</cp:lastModifiedBy>
  <cp:revision>9</cp:revision>
  <cp:lastPrinted>2013-03-12T09:27:00Z</cp:lastPrinted>
  <dcterms:created xsi:type="dcterms:W3CDTF">2023-05-26T14:24:00Z</dcterms:created>
  <dcterms:modified xsi:type="dcterms:W3CDTF">2023-05-26T14:30:00Z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